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7514" w14:textId="6B490028" w:rsidR="002E5291" w:rsidRPr="008D6351" w:rsidRDefault="002E5291" w:rsidP="002E5291">
      <w:pPr>
        <w:tabs>
          <w:tab w:val="left" w:pos="240"/>
          <w:tab w:val="center" w:pos="5400"/>
        </w:tabs>
        <w:spacing w:after="0" w:line="276" w:lineRule="auto"/>
        <w:rPr>
          <w:rFonts w:cstheme="minorHAnsi"/>
          <w:b/>
          <w:color w:val="FF0000"/>
        </w:rPr>
      </w:pPr>
      <w:r w:rsidRPr="008D6351">
        <w:rPr>
          <w:rFonts w:cstheme="minorHAnsi"/>
          <w:b/>
        </w:rPr>
        <w:tab/>
      </w:r>
      <w:r w:rsidR="00530A3E">
        <w:rPr>
          <w:rFonts w:cstheme="minorHAnsi"/>
          <w:b/>
        </w:rPr>
        <w:t>DRAFT</w:t>
      </w:r>
      <w:r w:rsidRPr="008D6351">
        <w:rPr>
          <w:rFonts w:cstheme="minorHAnsi"/>
          <w:b/>
        </w:rPr>
        <w:tab/>
        <w:t xml:space="preserve">Minutes of the Meeting of the </w:t>
      </w:r>
    </w:p>
    <w:p w14:paraId="1E165D67" w14:textId="77777777" w:rsidR="002E5291" w:rsidRPr="008D6351" w:rsidRDefault="002E5291" w:rsidP="002E5291">
      <w:pPr>
        <w:spacing w:after="0" w:line="276" w:lineRule="auto"/>
        <w:jc w:val="center"/>
        <w:rPr>
          <w:rFonts w:cstheme="minorHAnsi"/>
          <w:b/>
          <w:sz w:val="24"/>
          <w:szCs w:val="24"/>
          <w:u w:val="single"/>
        </w:rPr>
      </w:pPr>
      <w:r w:rsidRPr="008D6351">
        <w:rPr>
          <w:rFonts w:cstheme="minorHAnsi"/>
          <w:b/>
          <w:sz w:val="24"/>
          <w:szCs w:val="24"/>
          <w:u w:val="single"/>
        </w:rPr>
        <w:t>Oneida County Industrial Development Agency</w:t>
      </w:r>
    </w:p>
    <w:p w14:paraId="5B0A09CA" w14:textId="4B7770A9" w:rsidR="002E5291" w:rsidRPr="008D6351" w:rsidRDefault="00924B20" w:rsidP="002E5291">
      <w:pPr>
        <w:spacing w:after="0" w:line="276" w:lineRule="auto"/>
        <w:jc w:val="center"/>
        <w:rPr>
          <w:rFonts w:cstheme="minorHAnsi"/>
          <w:b/>
          <w:sz w:val="24"/>
          <w:szCs w:val="24"/>
        </w:rPr>
      </w:pPr>
      <w:r>
        <w:rPr>
          <w:rFonts w:cstheme="minorHAnsi"/>
          <w:b/>
          <w:sz w:val="24"/>
          <w:szCs w:val="24"/>
        </w:rPr>
        <w:t>March 27</w:t>
      </w:r>
      <w:r w:rsidR="00A30FEA">
        <w:rPr>
          <w:rFonts w:cstheme="minorHAnsi"/>
          <w:b/>
          <w:sz w:val="24"/>
          <w:szCs w:val="24"/>
        </w:rPr>
        <w:t>, 2026</w:t>
      </w:r>
    </w:p>
    <w:p w14:paraId="2B266E44" w14:textId="77777777" w:rsidR="002E5291" w:rsidRPr="008D6351" w:rsidRDefault="002E5291" w:rsidP="002E5291">
      <w:pPr>
        <w:spacing w:after="0" w:line="276" w:lineRule="auto"/>
        <w:jc w:val="center"/>
        <w:rPr>
          <w:rFonts w:cstheme="minorHAnsi"/>
          <w:b/>
        </w:rPr>
      </w:pPr>
      <w:r w:rsidRPr="008D6351">
        <w:rPr>
          <w:rFonts w:cstheme="minorHAnsi"/>
          <w:b/>
        </w:rPr>
        <w:t>584 Phoenix Drive, Rome, NY /Teams Meeting</w:t>
      </w:r>
    </w:p>
    <w:p w14:paraId="7C60DF0C" w14:textId="77777777" w:rsidR="002E5291" w:rsidRPr="008D6351" w:rsidRDefault="002E5291" w:rsidP="002E5291">
      <w:pPr>
        <w:spacing w:after="0" w:line="240" w:lineRule="auto"/>
        <w:rPr>
          <w:rFonts w:cstheme="minorHAnsi"/>
          <w:b/>
          <w:sz w:val="14"/>
          <w:szCs w:val="14"/>
          <w:highlight w:val="yellow"/>
        </w:rPr>
      </w:pPr>
    </w:p>
    <w:p w14:paraId="2B59BFFA" w14:textId="52B23CD4" w:rsidR="002E5291" w:rsidRPr="00D7641A" w:rsidRDefault="002E5291" w:rsidP="002E5291">
      <w:pPr>
        <w:spacing w:after="0" w:line="257" w:lineRule="auto"/>
        <w:jc w:val="both"/>
        <w:rPr>
          <w:rFonts w:eastAsia="Calibri" w:cstheme="minorHAnsi"/>
          <w:b/>
          <w:sz w:val="24"/>
          <w:szCs w:val="24"/>
          <w:u w:val="single"/>
        </w:rPr>
      </w:pPr>
      <w:bookmarkStart w:id="0" w:name="_Hlk185507775"/>
      <w:r w:rsidRPr="003F4FE2">
        <w:rPr>
          <w:rFonts w:eastAsia="Calibri" w:cstheme="minorHAnsi"/>
          <w:b/>
          <w:sz w:val="24"/>
          <w:szCs w:val="24"/>
          <w:u w:val="single"/>
        </w:rPr>
        <w:t>Members Present</w:t>
      </w:r>
      <w:r w:rsidRPr="003F4FE2">
        <w:rPr>
          <w:rFonts w:eastAsia="Calibri" w:cstheme="minorHAnsi"/>
          <w:sz w:val="24"/>
          <w:szCs w:val="24"/>
        </w:rPr>
        <w:t>:</w:t>
      </w:r>
      <w:r w:rsidR="00617262" w:rsidRPr="003F4FE2">
        <w:rPr>
          <w:rFonts w:eastAsia="Calibri" w:cstheme="minorHAnsi"/>
          <w:sz w:val="24"/>
          <w:szCs w:val="24"/>
        </w:rPr>
        <w:t xml:space="preserve"> Steve Zogb</w:t>
      </w:r>
      <w:r w:rsidR="00617262" w:rsidRPr="00D7641A">
        <w:rPr>
          <w:rFonts w:eastAsia="Calibri" w:cstheme="minorHAnsi"/>
          <w:sz w:val="24"/>
          <w:szCs w:val="24"/>
        </w:rPr>
        <w:t>y</w:t>
      </w:r>
      <w:r w:rsidR="00617262" w:rsidRPr="00D7641A">
        <w:rPr>
          <w:rFonts w:cstheme="minorHAnsi"/>
          <w:sz w:val="24"/>
          <w:szCs w:val="24"/>
        </w:rPr>
        <w:t>, David Grow, Aricca Lewis, James Genovese, Tim Reed</w:t>
      </w:r>
      <w:r w:rsidR="00D7641A" w:rsidRPr="00D7641A">
        <w:rPr>
          <w:rFonts w:cstheme="minorHAnsi"/>
          <w:sz w:val="24"/>
          <w:szCs w:val="24"/>
        </w:rPr>
        <w:t>,</w:t>
      </w:r>
      <w:r w:rsidR="00D7641A" w:rsidRPr="00D7641A">
        <w:rPr>
          <w:rFonts w:eastAsia="Calibri" w:cstheme="minorHAnsi"/>
          <w:sz w:val="24"/>
          <w:szCs w:val="24"/>
        </w:rPr>
        <w:t xml:space="preserve"> Franca Armstrong, </w:t>
      </w:r>
      <w:r w:rsidR="00D7641A">
        <w:rPr>
          <w:rFonts w:eastAsia="Calibri" w:cstheme="minorHAnsi"/>
          <w:sz w:val="24"/>
          <w:szCs w:val="24"/>
        </w:rPr>
        <w:t xml:space="preserve">and </w:t>
      </w:r>
      <w:r w:rsidR="00D7641A" w:rsidRPr="00D7641A">
        <w:rPr>
          <w:rFonts w:eastAsia="Calibri" w:cstheme="minorHAnsi"/>
          <w:sz w:val="24"/>
          <w:szCs w:val="24"/>
        </w:rPr>
        <w:t>Kristen Martin</w:t>
      </w:r>
      <w:r w:rsidRPr="003F4FE2">
        <w:rPr>
          <w:rFonts w:eastAsia="Calibri" w:cstheme="minorHAnsi"/>
          <w:sz w:val="24"/>
          <w:szCs w:val="24"/>
        </w:rPr>
        <w:t>.</w:t>
      </w:r>
    </w:p>
    <w:p w14:paraId="2D26B3F6" w14:textId="4D06E37C" w:rsidR="002E5291" w:rsidRDefault="002E5291" w:rsidP="002E5291">
      <w:pPr>
        <w:spacing w:after="0" w:line="257" w:lineRule="auto"/>
        <w:jc w:val="both"/>
        <w:rPr>
          <w:rFonts w:eastAsia="Calibri" w:cstheme="minorHAnsi"/>
          <w:sz w:val="24"/>
          <w:szCs w:val="24"/>
        </w:rPr>
      </w:pPr>
      <w:r w:rsidRPr="003F4FE2">
        <w:rPr>
          <w:rFonts w:eastAsia="Calibri" w:cstheme="minorHAnsi"/>
          <w:b/>
          <w:sz w:val="24"/>
          <w:szCs w:val="24"/>
          <w:u w:val="single"/>
        </w:rPr>
        <w:t>EDGE Staff Present</w:t>
      </w:r>
      <w:r w:rsidRPr="003F4FE2">
        <w:rPr>
          <w:rFonts w:eastAsia="Calibri" w:cstheme="minorHAnsi"/>
          <w:sz w:val="24"/>
          <w:szCs w:val="24"/>
        </w:rPr>
        <w:t>:</w:t>
      </w:r>
      <w:r w:rsidR="00617262" w:rsidRPr="003F4FE2">
        <w:rPr>
          <w:rFonts w:cstheme="minorHAnsi"/>
          <w:sz w:val="24"/>
          <w:szCs w:val="24"/>
        </w:rPr>
        <w:t xml:space="preserve"> </w:t>
      </w:r>
      <w:r w:rsidR="00D7641A" w:rsidRPr="003F4FE2">
        <w:rPr>
          <w:rFonts w:cstheme="minorHAnsi"/>
          <w:sz w:val="24"/>
          <w:szCs w:val="24"/>
        </w:rPr>
        <w:t>Shawna Papale</w:t>
      </w:r>
      <w:r w:rsidR="00D7641A">
        <w:rPr>
          <w:rFonts w:cstheme="minorHAnsi"/>
          <w:sz w:val="24"/>
          <w:szCs w:val="24"/>
        </w:rPr>
        <w:t xml:space="preserve">, Marc Barraco, </w:t>
      </w:r>
      <w:r w:rsidRPr="003F4FE2">
        <w:rPr>
          <w:rFonts w:cstheme="minorHAnsi"/>
          <w:sz w:val="24"/>
          <w:szCs w:val="24"/>
        </w:rPr>
        <w:t>Tim Fitzgerald, Julie Daskiewich, and Rachel Hadden</w:t>
      </w:r>
      <w:r w:rsidRPr="003F4FE2">
        <w:rPr>
          <w:rFonts w:eastAsia="Calibri" w:cstheme="minorHAnsi"/>
          <w:sz w:val="24"/>
          <w:szCs w:val="24"/>
        </w:rPr>
        <w:t>.</w:t>
      </w:r>
    </w:p>
    <w:p w14:paraId="5CF60C8D" w14:textId="550C1F46" w:rsidR="000D0B39" w:rsidRPr="003F4FE2" w:rsidRDefault="000D0B39" w:rsidP="002E5291">
      <w:pPr>
        <w:spacing w:after="0" w:line="257" w:lineRule="auto"/>
        <w:jc w:val="both"/>
        <w:rPr>
          <w:rFonts w:eastAsia="Calibri" w:cstheme="minorHAnsi"/>
          <w:sz w:val="24"/>
          <w:szCs w:val="24"/>
        </w:rPr>
      </w:pPr>
      <w:r w:rsidRPr="003F4FE2">
        <w:rPr>
          <w:rFonts w:eastAsia="Calibri" w:cstheme="minorHAnsi"/>
          <w:b/>
          <w:sz w:val="24"/>
          <w:szCs w:val="24"/>
          <w:u w:val="single"/>
        </w:rPr>
        <w:t xml:space="preserve">EDGE Staff </w:t>
      </w:r>
      <w:r>
        <w:rPr>
          <w:rFonts w:eastAsia="Calibri" w:cstheme="minorHAnsi"/>
          <w:b/>
          <w:sz w:val="24"/>
          <w:szCs w:val="24"/>
          <w:u w:val="single"/>
        </w:rPr>
        <w:t xml:space="preserve">Virtual: </w:t>
      </w:r>
      <w:r w:rsidRPr="003F4FE2">
        <w:rPr>
          <w:rFonts w:eastAsia="Calibri" w:cstheme="minorHAnsi"/>
          <w:bCs/>
          <w:sz w:val="24"/>
          <w:szCs w:val="24"/>
        </w:rPr>
        <w:t>Mark Kaucher</w:t>
      </w:r>
    </w:p>
    <w:p w14:paraId="40D2AB8D" w14:textId="13D0B1C2" w:rsidR="002E5291" w:rsidRPr="003F4FE2" w:rsidRDefault="002E5291" w:rsidP="002E5291">
      <w:pPr>
        <w:spacing w:after="0" w:line="257" w:lineRule="auto"/>
        <w:jc w:val="both"/>
        <w:rPr>
          <w:rFonts w:cstheme="minorHAnsi"/>
          <w:sz w:val="24"/>
          <w:szCs w:val="24"/>
        </w:rPr>
      </w:pPr>
      <w:r w:rsidRPr="003F4FE2">
        <w:rPr>
          <w:rFonts w:eastAsia="Calibri" w:cstheme="minorHAnsi"/>
          <w:b/>
          <w:sz w:val="24"/>
          <w:szCs w:val="24"/>
          <w:u w:val="single"/>
        </w:rPr>
        <w:t>Others Present:</w:t>
      </w:r>
      <w:r w:rsidR="00D7641A">
        <w:rPr>
          <w:rFonts w:eastAsia="Calibri" w:cstheme="minorHAnsi"/>
          <w:b/>
          <w:sz w:val="24"/>
          <w:szCs w:val="24"/>
          <w:u w:val="single"/>
        </w:rPr>
        <w:t xml:space="preserve"> </w:t>
      </w:r>
      <w:r w:rsidR="006F66B2" w:rsidRPr="003F4FE2">
        <w:rPr>
          <w:rFonts w:eastAsia="Calibri" w:cstheme="minorHAnsi"/>
          <w:bCs/>
          <w:sz w:val="24"/>
          <w:szCs w:val="24"/>
        </w:rPr>
        <w:t>Scott D. Souva</w:t>
      </w:r>
      <w:r w:rsidR="00E52817" w:rsidRPr="003F4FE2">
        <w:rPr>
          <w:rFonts w:eastAsia="Calibri" w:cstheme="minorHAnsi"/>
          <w:bCs/>
          <w:sz w:val="24"/>
          <w:szCs w:val="24"/>
        </w:rPr>
        <w:t>,</w:t>
      </w:r>
      <w:r w:rsidR="006F66B2" w:rsidRPr="003F4FE2">
        <w:rPr>
          <w:rFonts w:eastAsia="Calibri" w:cstheme="minorHAnsi"/>
          <w:bCs/>
          <w:sz w:val="24"/>
          <w:szCs w:val="24"/>
        </w:rPr>
        <w:t xml:space="preserve"> NYSTEC</w:t>
      </w:r>
      <w:r w:rsidRPr="003F4FE2">
        <w:rPr>
          <w:rFonts w:cstheme="minorHAnsi"/>
          <w:sz w:val="24"/>
          <w:szCs w:val="24"/>
        </w:rPr>
        <w:t>.</w:t>
      </w:r>
    </w:p>
    <w:p w14:paraId="6D0C0920" w14:textId="419DE45A" w:rsidR="002E5291" w:rsidRPr="003F4FE2" w:rsidRDefault="002E5291" w:rsidP="002E5291">
      <w:pPr>
        <w:spacing w:after="0" w:line="257" w:lineRule="auto"/>
        <w:jc w:val="both"/>
        <w:rPr>
          <w:rFonts w:eastAsia="Calibri" w:cstheme="minorHAnsi"/>
          <w:bCs/>
          <w:sz w:val="24"/>
          <w:szCs w:val="24"/>
        </w:rPr>
      </w:pPr>
      <w:r w:rsidRPr="003F4FE2">
        <w:rPr>
          <w:rFonts w:eastAsia="Calibri" w:cstheme="minorHAnsi"/>
          <w:b/>
          <w:sz w:val="24"/>
          <w:szCs w:val="24"/>
          <w:u w:val="single"/>
        </w:rPr>
        <w:t xml:space="preserve">Others Present </w:t>
      </w:r>
      <w:r w:rsidR="00DA56C5" w:rsidRPr="003F4FE2">
        <w:rPr>
          <w:rFonts w:eastAsia="Calibri" w:cstheme="minorHAnsi"/>
          <w:b/>
          <w:sz w:val="24"/>
          <w:szCs w:val="24"/>
          <w:u w:val="single"/>
        </w:rPr>
        <w:t>Virtually</w:t>
      </w:r>
      <w:r w:rsidRPr="003F4FE2">
        <w:rPr>
          <w:rFonts w:eastAsia="Calibri" w:cstheme="minorHAnsi"/>
          <w:b/>
          <w:sz w:val="24"/>
          <w:szCs w:val="24"/>
          <w:u w:val="single"/>
        </w:rPr>
        <w:t>:</w:t>
      </w:r>
      <w:r w:rsidRPr="003F4FE2">
        <w:rPr>
          <w:rFonts w:eastAsia="Calibri" w:cstheme="minorHAnsi"/>
          <w:bCs/>
          <w:sz w:val="24"/>
          <w:szCs w:val="24"/>
        </w:rPr>
        <w:t xml:space="preserve"> </w:t>
      </w:r>
      <w:r w:rsidR="00D7641A" w:rsidRPr="003F4FE2">
        <w:rPr>
          <w:rFonts w:cstheme="minorHAnsi"/>
          <w:sz w:val="24"/>
          <w:szCs w:val="24"/>
        </w:rPr>
        <w:t>Laura Ruberto,</w:t>
      </w:r>
      <w:r w:rsidR="00D7641A">
        <w:rPr>
          <w:rFonts w:cstheme="minorHAnsi"/>
          <w:sz w:val="24"/>
          <w:szCs w:val="24"/>
        </w:rPr>
        <w:t xml:space="preserve"> Bond Schoeneck &amp; King</w:t>
      </w:r>
      <w:r w:rsidR="00D7641A">
        <w:rPr>
          <w:rFonts w:eastAsia="Calibri" w:cstheme="minorHAnsi"/>
          <w:bCs/>
          <w:sz w:val="24"/>
          <w:szCs w:val="24"/>
        </w:rPr>
        <w:t xml:space="preserve">, </w:t>
      </w:r>
      <w:r w:rsidR="00E45D5E">
        <w:rPr>
          <w:rFonts w:eastAsia="Calibri" w:cstheme="minorHAnsi"/>
          <w:bCs/>
          <w:sz w:val="24"/>
          <w:szCs w:val="24"/>
        </w:rPr>
        <w:t xml:space="preserve">Linda Romano, </w:t>
      </w:r>
      <w:r w:rsidR="000D0B39">
        <w:rPr>
          <w:rFonts w:cstheme="minorHAnsi"/>
          <w:sz w:val="24"/>
          <w:szCs w:val="24"/>
        </w:rPr>
        <w:t>Bond Schoeneck &amp; King;</w:t>
      </w:r>
      <w:r w:rsidR="00373DD7" w:rsidRPr="003F4FE2">
        <w:rPr>
          <w:rFonts w:eastAsia="Calibri" w:cstheme="minorHAnsi"/>
          <w:bCs/>
          <w:sz w:val="24"/>
          <w:szCs w:val="24"/>
        </w:rPr>
        <w:t xml:space="preserve"> </w:t>
      </w:r>
      <w:r w:rsidRPr="003F4FE2">
        <w:rPr>
          <w:rFonts w:cstheme="minorHAnsi"/>
          <w:sz w:val="24"/>
          <w:szCs w:val="24"/>
        </w:rPr>
        <w:t xml:space="preserve">Mark Levitt, </w:t>
      </w:r>
      <w:r w:rsidR="00180F09" w:rsidRPr="003F4FE2">
        <w:rPr>
          <w:rFonts w:cstheme="minorHAnsi"/>
          <w:sz w:val="24"/>
          <w:szCs w:val="24"/>
        </w:rPr>
        <w:t>Levitt &amp; Gordon</w:t>
      </w:r>
      <w:r w:rsidR="00D7641A">
        <w:rPr>
          <w:rFonts w:cstheme="minorHAnsi"/>
          <w:sz w:val="24"/>
          <w:szCs w:val="24"/>
        </w:rPr>
        <w:t>.</w:t>
      </w:r>
    </w:p>
    <w:bookmarkEnd w:id="0"/>
    <w:p w14:paraId="01C706B7" w14:textId="77777777" w:rsidR="002E5291" w:rsidRPr="003F4FE2" w:rsidRDefault="002E5291" w:rsidP="002E5291">
      <w:pPr>
        <w:pStyle w:val="PlainText"/>
        <w:rPr>
          <w:rFonts w:asciiTheme="minorHAnsi" w:hAnsiTheme="minorHAnsi" w:cstheme="minorHAnsi"/>
          <w:sz w:val="24"/>
          <w:szCs w:val="24"/>
          <w:highlight w:val="yellow"/>
        </w:rPr>
      </w:pPr>
    </w:p>
    <w:p w14:paraId="3D977017" w14:textId="0F8EB243" w:rsidR="00F91A94" w:rsidRPr="003F4FE2" w:rsidRDefault="00F91A94" w:rsidP="002E5291">
      <w:pPr>
        <w:spacing w:after="0" w:line="240" w:lineRule="auto"/>
        <w:rPr>
          <w:rFonts w:cstheme="minorHAnsi"/>
          <w:sz w:val="24"/>
          <w:szCs w:val="24"/>
        </w:rPr>
      </w:pPr>
      <w:r w:rsidRPr="003F4FE2">
        <w:rPr>
          <w:rFonts w:cstheme="minorHAnsi"/>
          <w:sz w:val="24"/>
          <w:szCs w:val="24"/>
        </w:rPr>
        <w:t xml:space="preserve"> S. Zogby</w:t>
      </w:r>
      <w:r w:rsidR="00A30FEA" w:rsidRPr="003F4FE2">
        <w:rPr>
          <w:rFonts w:cstheme="minorHAnsi"/>
          <w:sz w:val="24"/>
          <w:szCs w:val="24"/>
        </w:rPr>
        <w:t xml:space="preserve"> </w:t>
      </w:r>
      <w:r w:rsidR="00DA56C5" w:rsidRPr="003F4FE2">
        <w:rPr>
          <w:rFonts w:cstheme="minorHAnsi"/>
          <w:sz w:val="24"/>
          <w:szCs w:val="24"/>
        </w:rPr>
        <w:t>started</w:t>
      </w:r>
      <w:r w:rsidRPr="003F4FE2">
        <w:rPr>
          <w:rFonts w:cstheme="minorHAnsi"/>
          <w:sz w:val="24"/>
          <w:szCs w:val="24"/>
        </w:rPr>
        <w:t xml:space="preserve"> the meeting at </w:t>
      </w:r>
      <w:r w:rsidR="00DA56C5" w:rsidRPr="003F4FE2">
        <w:rPr>
          <w:rFonts w:cstheme="minorHAnsi"/>
          <w:sz w:val="24"/>
          <w:szCs w:val="24"/>
        </w:rPr>
        <w:t>8:0</w:t>
      </w:r>
      <w:r w:rsidR="00D7641A">
        <w:rPr>
          <w:rFonts w:cstheme="minorHAnsi"/>
          <w:sz w:val="24"/>
          <w:szCs w:val="24"/>
        </w:rPr>
        <w:t>2</w:t>
      </w:r>
      <w:r w:rsidR="00DA56C5" w:rsidRPr="003F4FE2">
        <w:rPr>
          <w:rFonts w:cstheme="minorHAnsi"/>
          <w:sz w:val="24"/>
          <w:szCs w:val="24"/>
        </w:rPr>
        <w:t xml:space="preserve"> am</w:t>
      </w:r>
      <w:r w:rsidRPr="003F4FE2">
        <w:rPr>
          <w:rFonts w:cstheme="minorHAnsi"/>
          <w:sz w:val="24"/>
          <w:szCs w:val="24"/>
        </w:rPr>
        <w:t xml:space="preserve">. </w:t>
      </w:r>
    </w:p>
    <w:p w14:paraId="75B3FB5E" w14:textId="77777777" w:rsidR="002E5291" w:rsidRDefault="002E5291" w:rsidP="002E5291">
      <w:pPr>
        <w:spacing w:after="0" w:line="240" w:lineRule="auto"/>
        <w:rPr>
          <w:rFonts w:cstheme="minorHAnsi"/>
          <w:b/>
          <w:bCs/>
          <w:color w:val="000000"/>
          <w:sz w:val="24"/>
          <w:szCs w:val="24"/>
          <w:u w:val="single"/>
        </w:rPr>
      </w:pPr>
    </w:p>
    <w:p w14:paraId="330456AC" w14:textId="51C4DF9D" w:rsidR="00D7641A" w:rsidRDefault="00D7641A" w:rsidP="002E5291">
      <w:pPr>
        <w:spacing w:after="0" w:line="240" w:lineRule="auto"/>
        <w:rPr>
          <w:rFonts w:cstheme="minorHAnsi"/>
          <w:b/>
          <w:bCs/>
          <w:color w:val="000000"/>
          <w:sz w:val="24"/>
          <w:szCs w:val="24"/>
          <w:u w:val="single"/>
        </w:rPr>
      </w:pPr>
      <w:r>
        <w:rPr>
          <w:rFonts w:cstheme="minorHAnsi"/>
          <w:b/>
          <w:bCs/>
          <w:color w:val="000000"/>
          <w:sz w:val="24"/>
          <w:szCs w:val="24"/>
          <w:u w:val="single"/>
        </w:rPr>
        <w:t>Executive session</w:t>
      </w:r>
    </w:p>
    <w:p w14:paraId="4B70D352" w14:textId="7E4DDAA9" w:rsidR="00D7641A" w:rsidRDefault="0085748B" w:rsidP="002E5291">
      <w:pPr>
        <w:spacing w:after="0" w:line="240" w:lineRule="auto"/>
        <w:rPr>
          <w:rFonts w:cstheme="minorHAnsi"/>
          <w:b/>
          <w:bCs/>
          <w:i/>
          <w:iCs/>
          <w:color w:val="000000"/>
          <w:sz w:val="24"/>
          <w:szCs w:val="24"/>
          <w:u w:val="single"/>
        </w:rPr>
      </w:pPr>
      <w:r>
        <w:rPr>
          <w:rFonts w:cstheme="minorHAnsi"/>
          <w:color w:val="000000"/>
          <w:sz w:val="24"/>
          <w:szCs w:val="24"/>
        </w:rPr>
        <w:t>A</w:t>
      </w:r>
      <w:r w:rsidR="000F150B">
        <w:rPr>
          <w:rFonts w:cstheme="minorHAnsi"/>
          <w:color w:val="000000"/>
          <w:sz w:val="24"/>
          <w:szCs w:val="24"/>
        </w:rPr>
        <w:t xml:space="preserve">t 8:03, </w:t>
      </w:r>
      <w:r w:rsidR="000F150B" w:rsidRPr="000F150B">
        <w:rPr>
          <w:rFonts w:cstheme="minorHAnsi"/>
          <w:color w:val="000000"/>
          <w:sz w:val="24"/>
          <w:szCs w:val="24"/>
        </w:rPr>
        <w:t xml:space="preserve">D. Grow moved to </w:t>
      </w:r>
      <w:proofErr w:type="gramStart"/>
      <w:r w:rsidR="000F150B" w:rsidRPr="000F150B">
        <w:rPr>
          <w:rFonts w:cstheme="minorHAnsi"/>
          <w:color w:val="000000"/>
          <w:sz w:val="24"/>
          <w:szCs w:val="24"/>
        </w:rPr>
        <w:t>enter into</w:t>
      </w:r>
      <w:proofErr w:type="gramEnd"/>
      <w:r w:rsidR="000F150B" w:rsidRPr="000F150B">
        <w:rPr>
          <w:rFonts w:cstheme="minorHAnsi"/>
          <w:color w:val="000000"/>
          <w:sz w:val="24"/>
          <w:szCs w:val="24"/>
        </w:rPr>
        <w:t xml:space="preserve"> executive </w:t>
      </w:r>
      <w:r w:rsidR="00675109">
        <w:rPr>
          <w:rFonts w:cstheme="minorHAnsi"/>
          <w:color w:val="000000"/>
          <w:sz w:val="24"/>
          <w:szCs w:val="24"/>
        </w:rPr>
        <w:t>session</w:t>
      </w:r>
      <w:r>
        <w:rPr>
          <w:rFonts w:cstheme="minorHAnsi"/>
          <w:color w:val="000000"/>
          <w:sz w:val="24"/>
          <w:szCs w:val="24"/>
        </w:rPr>
        <w:t xml:space="preserve"> to discuss future projects</w:t>
      </w:r>
      <w:r w:rsidR="000F150B">
        <w:rPr>
          <w:rFonts w:cstheme="minorHAnsi"/>
          <w:color w:val="000000"/>
          <w:sz w:val="24"/>
          <w:szCs w:val="24"/>
        </w:rPr>
        <w:t xml:space="preserve">. </w:t>
      </w:r>
      <w:r w:rsidR="000F150B" w:rsidRPr="000F150B">
        <w:rPr>
          <w:rFonts w:cstheme="minorHAnsi"/>
          <w:color w:val="000000"/>
          <w:sz w:val="24"/>
          <w:szCs w:val="24"/>
        </w:rPr>
        <w:t>T. Reed seconded the motion</w:t>
      </w:r>
      <w:r>
        <w:rPr>
          <w:rFonts w:cstheme="minorHAnsi"/>
          <w:color w:val="000000"/>
          <w:sz w:val="24"/>
          <w:szCs w:val="24"/>
        </w:rPr>
        <w:t xml:space="preserve">, </w:t>
      </w:r>
      <w:r w:rsidR="000F150B">
        <w:rPr>
          <w:rFonts w:cstheme="minorHAnsi"/>
          <w:color w:val="000000"/>
          <w:sz w:val="24"/>
          <w:szCs w:val="24"/>
        </w:rPr>
        <w:t>which carried 7-0.</w:t>
      </w:r>
    </w:p>
    <w:p w14:paraId="00C1E70C" w14:textId="77777777" w:rsidR="000F150B" w:rsidRDefault="000F150B" w:rsidP="002E5291">
      <w:pPr>
        <w:spacing w:after="0" w:line="240" w:lineRule="auto"/>
        <w:rPr>
          <w:rFonts w:cstheme="minorHAnsi"/>
          <w:b/>
          <w:bCs/>
          <w:i/>
          <w:iCs/>
          <w:color w:val="000000"/>
          <w:sz w:val="24"/>
          <w:szCs w:val="24"/>
          <w:u w:val="single"/>
        </w:rPr>
      </w:pPr>
    </w:p>
    <w:p w14:paraId="4B3D9EEB" w14:textId="13CE0712" w:rsidR="000F150B" w:rsidRDefault="003F7DDA" w:rsidP="002E5291">
      <w:pPr>
        <w:spacing w:after="0" w:line="240" w:lineRule="auto"/>
        <w:rPr>
          <w:rFonts w:cstheme="minorHAnsi"/>
          <w:b/>
          <w:bCs/>
          <w:i/>
          <w:iCs/>
          <w:color w:val="000000"/>
          <w:sz w:val="24"/>
          <w:szCs w:val="24"/>
          <w:u w:val="single"/>
        </w:rPr>
      </w:pPr>
      <w:r w:rsidRPr="003F7DDA">
        <w:rPr>
          <w:rFonts w:cstheme="minorHAnsi"/>
          <w:b/>
          <w:bCs/>
          <w:i/>
          <w:iCs/>
          <w:color w:val="000000"/>
          <w:sz w:val="24"/>
          <w:szCs w:val="24"/>
          <w:u w:val="single"/>
        </w:rPr>
        <w:t xml:space="preserve">At </w:t>
      </w:r>
      <w:r>
        <w:rPr>
          <w:rFonts w:cstheme="minorHAnsi"/>
          <w:b/>
          <w:bCs/>
          <w:i/>
          <w:iCs/>
          <w:color w:val="000000"/>
          <w:sz w:val="24"/>
          <w:szCs w:val="24"/>
          <w:u w:val="single"/>
        </w:rPr>
        <w:t>8:20</w:t>
      </w:r>
      <w:r w:rsidRPr="003F7DDA">
        <w:rPr>
          <w:rFonts w:cstheme="minorHAnsi"/>
          <w:b/>
          <w:bCs/>
          <w:i/>
          <w:iCs/>
          <w:color w:val="000000"/>
          <w:sz w:val="24"/>
          <w:szCs w:val="24"/>
          <w:u w:val="single"/>
        </w:rPr>
        <w:t xml:space="preserve"> </w:t>
      </w:r>
      <w:r w:rsidR="00675109">
        <w:rPr>
          <w:rFonts w:cstheme="minorHAnsi"/>
          <w:b/>
          <w:bCs/>
          <w:i/>
          <w:iCs/>
          <w:color w:val="000000"/>
          <w:sz w:val="24"/>
          <w:szCs w:val="24"/>
          <w:u w:val="single"/>
        </w:rPr>
        <w:t>am,</w:t>
      </w:r>
      <w:r w:rsidRPr="003F7DDA">
        <w:rPr>
          <w:rFonts w:cstheme="minorHAnsi"/>
          <w:b/>
          <w:bCs/>
          <w:i/>
          <w:iCs/>
          <w:color w:val="000000"/>
          <w:sz w:val="24"/>
          <w:szCs w:val="24"/>
          <w:u w:val="single"/>
        </w:rPr>
        <w:t xml:space="preserve"> a motion to exit executive session and return to the open meeting was moved by </w:t>
      </w:r>
      <w:r>
        <w:rPr>
          <w:rFonts w:cstheme="minorHAnsi"/>
          <w:b/>
          <w:bCs/>
          <w:i/>
          <w:iCs/>
          <w:color w:val="000000"/>
          <w:sz w:val="24"/>
          <w:szCs w:val="24"/>
          <w:u w:val="single"/>
        </w:rPr>
        <w:t>D. Grow</w:t>
      </w:r>
      <w:r w:rsidRPr="003F7DDA">
        <w:rPr>
          <w:rFonts w:cstheme="minorHAnsi"/>
          <w:b/>
          <w:bCs/>
          <w:i/>
          <w:iCs/>
          <w:color w:val="000000"/>
          <w:sz w:val="24"/>
          <w:szCs w:val="24"/>
          <w:u w:val="single"/>
        </w:rPr>
        <w:t xml:space="preserve">, seconded by </w:t>
      </w:r>
      <w:r>
        <w:rPr>
          <w:rFonts w:cstheme="minorHAnsi"/>
          <w:b/>
          <w:bCs/>
          <w:i/>
          <w:iCs/>
          <w:color w:val="000000"/>
          <w:sz w:val="24"/>
          <w:szCs w:val="24"/>
          <w:u w:val="single"/>
        </w:rPr>
        <w:t>A. Lewis</w:t>
      </w:r>
      <w:r w:rsidRPr="003F7DDA">
        <w:rPr>
          <w:rFonts w:cstheme="minorHAnsi"/>
          <w:b/>
          <w:bCs/>
          <w:i/>
          <w:iCs/>
          <w:color w:val="000000"/>
          <w:sz w:val="24"/>
          <w:szCs w:val="24"/>
          <w:u w:val="single"/>
        </w:rPr>
        <w:t>, and carried 7-0.</w:t>
      </w:r>
    </w:p>
    <w:p w14:paraId="0C8F50DD" w14:textId="77777777" w:rsidR="0085748B" w:rsidRPr="0085748B" w:rsidRDefault="0085748B" w:rsidP="002E5291">
      <w:pPr>
        <w:spacing w:after="0" w:line="240" w:lineRule="auto"/>
        <w:rPr>
          <w:rFonts w:cstheme="minorHAnsi"/>
          <w:b/>
          <w:bCs/>
          <w:i/>
          <w:iCs/>
          <w:color w:val="000000"/>
          <w:sz w:val="24"/>
          <w:szCs w:val="24"/>
          <w:u w:val="single"/>
        </w:rPr>
      </w:pPr>
    </w:p>
    <w:p w14:paraId="14BF3D43" w14:textId="0C4B14F3" w:rsidR="002E5291" w:rsidRPr="003F4FE2" w:rsidRDefault="002E5291" w:rsidP="002E5291">
      <w:pPr>
        <w:spacing w:after="0" w:line="240" w:lineRule="auto"/>
        <w:rPr>
          <w:rFonts w:cstheme="minorHAnsi"/>
          <w:sz w:val="24"/>
          <w:szCs w:val="24"/>
          <w:u w:val="single"/>
        </w:rPr>
      </w:pPr>
      <w:r w:rsidRPr="003F4FE2">
        <w:rPr>
          <w:rFonts w:cstheme="minorHAnsi"/>
          <w:b/>
          <w:bCs/>
          <w:color w:val="000000"/>
          <w:sz w:val="24"/>
          <w:szCs w:val="24"/>
          <w:u w:val="single"/>
        </w:rPr>
        <w:t>Minutes</w:t>
      </w:r>
      <w:r w:rsidRPr="003F4FE2">
        <w:rPr>
          <w:rFonts w:cstheme="minorHAnsi"/>
          <w:color w:val="000000"/>
          <w:sz w:val="24"/>
          <w:szCs w:val="24"/>
          <w:u w:val="single"/>
        </w:rPr>
        <w:t xml:space="preserve"> – </w:t>
      </w:r>
      <w:r w:rsidR="0085748B">
        <w:rPr>
          <w:rFonts w:cstheme="minorHAnsi"/>
          <w:b/>
          <w:bCs/>
          <w:i/>
          <w:iCs/>
          <w:color w:val="000000"/>
          <w:sz w:val="24"/>
          <w:szCs w:val="24"/>
          <w:u w:val="single"/>
        </w:rPr>
        <w:t>February 20</w:t>
      </w:r>
      <w:r w:rsidR="00A30FEA" w:rsidRPr="003F4FE2">
        <w:rPr>
          <w:rFonts w:cstheme="minorHAnsi"/>
          <w:b/>
          <w:bCs/>
          <w:i/>
          <w:iCs/>
          <w:color w:val="000000"/>
          <w:sz w:val="24"/>
          <w:szCs w:val="24"/>
          <w:u w:val="single"/>
        </w:rPr>
        <w:t>, 2026</w:t>
      </w:r>
    </w:p>
    <w:p w14:paraId="079DED6A" w14:textId="4844E0A7" w:rsidR="002E5291" w:rsidRPr="003F4FE2" w:rsidRDefault="00A30FEA" w:rsidP="002E5291">
      <w:pPr>
        <w:spacing w:after="0" w:line="240" w:lineRule="auto"/>
        <w:rPr>
          <w:rFonts w:cstheme="minorHAnsi"/>
          <w:b/>
          <w:bCs/>
          <w:i/>
          <w:iCs/>
          <w:sz w:val="24"/>
          <w:szCs w:val="24"/>
          <w:u w:val="single"/>
        </w:rPr>
      </w:pPr>
      <w:r w:rsidRPr="003F4FE2">
        <w:rPr>
          <w:rFonts w:cstheme="minorHAnsi"/>
          <w:sz w:val="24"/>
          <w:szCs w:val="24"/>
        </w:rPr>
        <w:t>S. Zogby</w:t>
      </w:r>
      <w:r w:rsidR="002E5291" w:rsidRPr="003F4FE2">
        <w:rPr>
          <w:rFonts w:cstheme="minorHAnsi"/>
          <w:sz w:val="24"/>
          <w:szCs w:val="24"/>
        </w:rPr>
        <w:t xml:space="preserve"> presented the </w:t>
      </w:r>
      <w:r w:rsidR="0085748B">
        <w:rPr>
          <w:rFonts w:cstheme="minorHAnsi"/>
          <w:sz w:val="24"/>
          <w:szCs w:val="24"/>
        </w:rPr>
        <w:t>draft February 20</w:t>
      </w:r>
      <w:r w:rsidRPr="003F4FE2">
        <w:rPr>
          <w:rFonts w:cstheme="minorHAnsi"/>
          <w:sz w:val="24"/>
          <w:szCs w:val="24"/>
        </w:rPr>
        <w:t>, 2026</w:t>
      </w:r>
      <w:r w:rsidR="002E5291" w:rsidRPr="003F4FE2">
        <w:rPr>
          <w:rFonts w:cstheme="minorHAnsi"/>
          <w:sz w:val="24"/>
          <w:szCs w:val="24"/>
        </w:rPr>
        <w:t xml:space="preserve">, meeting minutes for review. </w:t>
      </w:r>
      <w:r w:rsidR="0085748B">
        <w:rPr>
          <w:rFonts w:cstheme="minorHAnsi"/>
          <w:b/>
          <w:bCs/>
          <w:i/>
          <w:iCs/>
          <w:sz w:val="24"/>
          <w:szCs w:val="24"/>
          <w:u w:val="single"/>
        </w:rPr>
        <w:t>D. Grow</w:t>
      </w:r>
      <w:r w:rsidR="002E5291" w:rsidRPr="003F4FE2">
        <w:rPr>
          <w:rFonts w:cstheme="minorHAnsi"/>
          <w:b/>
          <w:bCs/>
          <w:i/>
          <w:iCs/>
          <w:sz w:val="24"/>
          <w:szCs w:val="24"/>
          <w:u w:val="single"/>
        </w:rPr>
        <w:t xml:space="preserve"> moved to approve </w:t>
      </w:r>
      <w:r w:rsidR="00E45D5E">
        <w:rPr>
          <w:rFonts w:cstheme="minorHAnsi"/>
          <w:b/>
          <w:bCs/>
          <w:i/>
          <w:iCs/>
          <w:sz w:val="24"/>
          <w:szCs w:val="24"/>
          <w:u w:val="single"/>
        </w:rPr>
        <w:t xml:space="preserve">the </w:t>
      </w:r>
      <w:r w:rsidR="0085748B">
        <w:rPr>
          <w:rFonts w:cstheme="minorHAnsi"/>
          <w:b/>
          <w:bCs/>
          <w:i/>
          <w:iCs/>
          <w:sz w:val="24"/>
          <w:szCs w:val="24"/>
          <w:u w:val="single"/>
        </w:rPr>
        <w:t>February 20</w:t>
      </w:r>
      <w:r w:rsidRPr="003F4FE2">
        <w:rPr>
          <w:rFonts w:cstheme="minorHAnsi"/>
          <w:b/>
          <w:bCs/>
          <w:i/>
          <w:iCs/>
          <w:sz w:val="24"/>
          <w:szCs w:val="24"/>
          <w:u w:val="single"/>
        </w:rPr>
        <w:t>,</w:t>
      </w:r>
      <w:r w:rsidR="002E5291" w:rsidRPr="003F4FE2">
        <w:rPr>
          <w:rFonts w:cstheme="minorHAnsi"/>
          <w:b/>
          <w:bCs/>
          <w:i/>
          <w:iCs/>
          <w:sz w:val="24"/>
          <w:szCs w:val="24"/>
          <w:u w:val="single"/>
        </w:rPr>
        <w:t xml:space="preserve"> 202</w:t>
      </w:r>
      <w:r w:rsidRPr="003F4FE2">
        <w:rPr>
          <w:rFonts w:cstheme="minorHAnsi"/>
          <w:b/>
          <w:bCs/>
          <w:i/>
          <w:iCs/>
          <w:sz w:val="24"/>
          <w:szCs w:val="24"/>
          <w:u w:val="single"/>
        </w:rPr>
        <w:t>6</w:t>
      </w:r>
      <w:r w:rsidR="002E5291" w:rsidRPr="003F4FE2">
        <w:rPr>
          <w:rFonts w:cstheme="minorHAnsi"/>
          <w:b/>
          <w:bCs/>
          <w:i/>
          <w:iCs/>
          <w:sz w:val="24"/>
          <w:szCs w:val="24"/>
          <w:u w:val="single"/>
        </w:rPr>
        <w:t>, meeting minutes</w:t>
      </w:r>
      <w:r w:rsidR="00C07929" w:rsidRPr="003F4FE2">
        <w:rPr>
          <w:rFonts w:cstheme="minorHAnsi"/>
          <w:b/>
          <w:bCs/>
          <w:i/>
          <w:iCs/>
          <w:sz w:val="24"/>
          <w:szCs w:val="24"/>
          <w:u w:val="single"/>
        </w:rPr>
        <w:t xml:space="preserve"> as presented.</w:t>
      </w:r>
      <w:r w:rsidR="002E5291" w:rsidRPr="003F4FE2">
        <w:rPr>
          <w:rFonts w:cstheme="minorHAnsi"/>
          <w:b/>
          <w:bCs/>
          <w:i/>
          <w:iCs/>
          <w:sz w:val="24"/>
          <w:szCs w:val="24"/>
          <w:u w:val="single"/>
        </w:rPr>
        <w:t xml:space="preserve"> A. Lewis seconded the motion, which carried </w:t>
      </w:r>
      <w:r w:rsidR="0085748B">
        <w:rPr>
          <w:rFonts w:cstheme="minorHAnsi"/>
          <w:b/>
          <w:bCs/>
          <w:i/>
          <w:iCs/>
          <w:sz w:val="24"/>
          <w:szCs w:val="24"/>
          <w:u w:val="single"/>
        </w:rPr>
        <w:t>7</w:t>
      </w:r>
      <w:r w:rsidR="002E5291" w:rsidRPr="003F4FE2">
        <w:rPr>
          <w:rFonts w:cstheme="minorHAnsi"/>
          <w:b/>
          <w:bCs/>
          <w:i/>
          <w:iCs/>
          <w:sz w:val="24"/>
          <w:szCs w:val="24"/>
          <w:u w:val="single"/>
        </w:rPr>
        <w:t>-0.</w:t>
      </w:r>
    </w:p>
    <w:p w14:paraId="50A9A637" w14:textId="77777777" w:rsidR="002E5291" w:rsidRPr="003F4FE2" w:rsidRDefault="002E5291" w:rsidP="002E5291">
      <w:pPr>
        <w:spacing w:after="0" w:line="240" w:lineRule="auto"/>
        <w:jc w:val="both"/>
        <w:rPr>
          <w:rFonts w:cstheme="minorHAnsi"/>
          <w:b/>
          <w:bCs/>
          <w:color w:val="000000"/>
          <w:sz w:val="24"/>
          <w:szCs w:val="24"/>
          <w:highlight w:val="yellow"/>
          <w:u w:val="single"/>
        </w:rPr>
      </w:pPr>
    </w:p>
    <w:p w14:paraId="4ED5CA0D" w14:textId="4029D3CB" w:rsidR="0085748B" w:rsidRDefault="0085748B" w:rsidP="002E5291">
      <w:pPr>
        <w:spacing w:after="0" w:line="240" w:lineRule="auto"/>
        <w:jc w:val="both"/>
        <w:rPr>
          <w:rFonts w:cstheme="minorHAnsi"/>
          <w:b/>
          <w:bCs/>
          <w:color w:val="000000"/>
          <w:sz w:val="24"/>
          <w:szCs w:val="24"/>
          <w:u w:val="single"/>
        </w:rPr>
      </w:pPr>
      <w:r>
        <w:rPr>
          <w:rFonts w:cstheme="minorHAnsi"/>
          <w:b/>
          <w:bCs/>
          <w:color w:val="000000"/>
          <w:sz w:val="24"/>
          <w:szCs w:val="24"/>
          <w:u w:val="single"/>
        </w:rPr>
        <w:t>2025 Audit</w:t>
      </w:r>
      <w:r w:rsidR="00924B20">
        <w:rPr>
          <w:rFonts w:cstheme="minorHAnsi"/>
          <w:b/>
          <w:bCs/>
          <w:color w:val="000000"/>
          <w:sz w:val="24"/>
          <w:szCs w:val="24"/>
          <w:u w:val="single"/>
        </w:rPr>
        <w:t xml:space="preserve"> </w:t>
      </w:r>
    </w:p>
    <w:p w14:paraId="14246EC3" w14:textId="5EDD552D" w:rsidR="00924B20" w:rsidRDefault="005346A0" w:rsidP="005346A0">
      <w:pPr>
        <w:spacing w:after="0" w:line="240" w:lineRule="auto"/>
        <w:jc w:val="both"/>
        <w:rPr>
          <w:rFonts w:cstheme="minorHAnsi"/>
          <w:b/>
          <w:bCs/>
          <w:color w:val="000000"/>
          <w:sz w:val="24"/>
          <w:szCs w:val="24"/>
          <w:u w:val="single"/>
        </w:rPr>
      </w:pPr>
      <w:r>
        <w:rPr>
          <w:rFonts w:cstheme="minorHAnsi"/>
          <w:color w:val="000000"/>
          <w:sz w:val="24"/>
          <w:szCs w:val="24"/>
        </w:rPr>
        <w:t xml:space="preserve">R. Hadden presented the </w:t>
      </w:r>
      <w:r w:rsidR="003F7DDA">
        <w:rPr>
          <w:rFonts w:cstheme="minorHAnsi"/>
          <w:color w:val="000000"/>
          <w:sz w:val="24"/>
          <w:szCs w:val="24"/>
        </w:rPr>
        <w:t xml:space="preserve">draft </w:t>
      </w:r>
      <w:r>
        <w:rPr>
          <w:rFonts w:cstheme="minorHAnsi"/>
          <w:color w:val="000000"/>
          <w:sz w:val="24"/>
          <w:szCs w:val="24"/>
        </w:rPr>
        <w:t xml:space="preserve">2025 Audit to the board. </w:t>
      </w:r>
      <w:r w:rsidR="003F7DDA">
        <w:rPr>
          <w:rFonts w:cstheme="minorHAnsi"/>
          <w:color w:val="000000"/>
          <w:sz w:val="24"/>
          <w:szCs w:val="24"/>
        </w:rPr>
        <w:t xml:space="preserve">R. Hadden </w:t>
      </w:r>
      <w:r w:rsidR="003F7DDA" w:rsidRPr="003F7DDA">
        <w:rPr>
          <w:rFonts w:cstheme="minorHAnsi"/>
          <w:color w:val="000000"/>
          <w:sz w:val="24"/>
          <w:szCs w:val="24"/>
        </w:rPr>
        <w:t xml:space="preserve">stated that the Audit Committee met with the auditors at The Bonadio Group. </w:t>
      </w:r>
      <w:r w:rsidR="003F7DDA">
        <w:rPr>
          <w:rFonts w:cstheme="minorHAnsi"/>
          <w:color w:val="000000"/>
          <w:sz w:val="24"/>
          <w:szCs w:val="24"/>
        </w:rPr>
        <w:t>R. Hadden</w:t>
      </w:r>
      <w:r w:rsidR="003F7DDA" w:rsidRPr="003F7DDA">
        <w:rPr>
          <w:rFonts w:cstheme="minorHAnsi"/>
          <w:color w:val="000000"/>
          <w:sz w:val="24"/>
          <w:szCs w:val="24"/>
        </w:rPr>
        <w:t xml:space="preserve"> stated that the Committee accepted the auditor’s unqualified opinion and that no issues were identified in the audit. As such, the Committee offered the draft audit to the Board for acceptance and filing.</w:t>
      </w:r>
      <w:r w:rsidR="003F7DDA">
        <w:rPr>
          <w:rFonts w:cstheme="minorHAnsi"/>
          <w:color w:val="000000"/>
          <w:sz w:val="24"/>
          <w:szCs w:val="24"/>
        </w:rPr>
        <w:t xml:space="preserve"> </w:t>
      </w:r>
      <w:r>
        <w:rPr>
          <w:rFonts w:cstheme="minorHAnsi"/>
          <w:color w:val="000000"/>
          <w:sz w:val="24"/>
          <w:szCs w:val="24"/>
        </w:rPr>
        <w:t>Cash increased by $503,000,</w:t>
      </w:r>
      <w:r w:rsidRPr="005346A0">
        <w:rPr>
          <w:rFonts w:cstheme="minorHAnsi"/>
          <w:color w:val="000000"/>
          <w:sz w:val="24"/>
          <w:szCs w:val="24"/>
        </w:rPr>
        <w:t xml:space="preserve"> and investments rose by $366,000, while liabilities decreased by $693,000, though the agency reported a net operating loss of $261,000. A temporary FDIC collateralization issue was identified as a timing matter and has since been resolved.</w:t>
      </w:r>
      <w:r>
        <w:rPr>
          <w:rFonts w:cstheme="minorHAnsi"/>
          <w:color w:val="000000"/>
          <w:sz w:val="24"/>
          <w:szCs w:val="24"/>
        </w:rPr>
        <w:t xml:space="preserve"> </w:t>
      </w:r>
      <w:r>
        <w:rPr>
          <w:rFonts w:cstheme="minorHAnsi"/>
          <w:b/>
          <w:bCs/>
          <w:color w:val="000000"/>
          <w:sz w:val="24"/>
          <w:szCs w:val="24"/>
          <w:u w:val="single"/>
        </w:rPr>
        <w:t xml:space="preserve">A. </w:t>
      </w:r>
      <w:r w:rsidRPr="005346A0">
        <w:rPr>
          <w:rFonts w:cstheme="minorHAnsi"/>
          <w:b/>
          <w:bCs/>
          <w:color w:val="000000"/>
          <w:sz w:val="24"/>
          <w:szCs w:val="24"/>
          <w:u w:val="single"/>
        </w:rPr>
        <w:t>Lewis moved</w:t>
      </w:r>
      <w:r w:rsidR="00924B20" w:rsidRPr="005346A0">
        <w:rPr>
          <w:rFonts w:cstheme="minorHAnsi"/>
          <w:b/>
          <w:bCs/>
          <w:color w:val="000000"/>
          <w:sz w:val="24"/>
          <w:szCs w:val="24"/>
          <w:u w:val="single"/>
        </w:rPr>
        <w:t xml:space="preserve"> to approve the 2025 Audit</w:t>
      </w:r>
      <w:r w:rsidR="003F7DDA">
        <w:rPr>
          <w:rFonts w:cstheme="minorHAnsi"/>
          <w:b/>
          <w:bCs/>
          <w:color w:val="000000"/>
          <w:sz w:val="24"/>
          <w:szCs w:val="24"/>
          <w:u w:val="single"/>
        </w:rPr>
        <w:t xml:space="preserve"> as presented</w:t>
      </w:r>
      <w:r>
        <w:rPr>
          <w:rFonts w:cstheme="minorHAnsi"/>
          <w:b/>
          <w:bCs/>
          <w:color w:val="000000"/>
          <w:sz w:val="24"/>
          <w:szCs w:val="24"/>
          <w:u w:val="single"/>
        </w:rPr>
        <w:t>.</w:t>
      </w:r>
      <w:r w:rsidR="00924B20" w:rsidRPr="005346A0">
        <w:rPr>
          <w:rFonts w:cstheme="minorHAnsi"/>
          <w:b/>
          <w:bCs/>
          <w:color w:val="000000"/>
          <w:sz w:val="24"/>
          <w:szCs w:val="24"/>
          <w:u w:val="single"/>
        </w:rPr>
        <w:t xml:space="preserve"> </w:t>
      </w:r>
      <w:r w:rsidRPr="005346A0">
        <w:rPr>
          <w:rFonts w:cstheme="minorHAnsi"/>
          <w:b/>
          <w:bCs/>
          <w:color w:val="000000"/>
          <w:sz w:val="24"/>
          <w:szCs w:val="24"/>
          <w:u w:val="single"/>
        </w:rPr>
        <w:t>K. Marin seconded</w:t>
      </w:r>
      <w:r w:rsidR="00924B20" w:rsidRPr="005346A0">
        <w:rPr>
          <w:rFonts w:cstheme="minorHAnsi"/>
          <w:b/>
          <w:bCs/>
          <w:color w:val="000000"/>
          <w:sz w:val="24"/>
          <w:szCs w:val="24"/>
          <w:u w:val="single"/>
        </w:rPr>
        <w:t xml:space="preserve"> the motion, which carried 7-0.</w:t>
      </w:r>
    </w:p>
    <w:p w14:paraId="6B33DBC8" w14:textId="77777777" w:rsidR="005346A0" w:rsidRPr="005346A0" w:rsidRDefault="005346A0" w:rsidP="005346A0">
      <w:pPr>
        <w:spacing w:after="0" w:line="240" w:lineRule="auto"/>
        <w:jc w:val="both"/>
        <w:rPr>
          <w:rFonts w:cstheme="minorHAnsi"/>
          <w:b/>
          <w:bCs/>
          <w:color w:val="000000"/>
          <w:sz w:val="24"/>
          <w:szCs w:val="24"/>
          <w:u w:val="single"/>
        </w:rPr>
      </w:pPr>
    </w:p>
    <w:p w14:paraId="175A7A5A" w14:textId="156B4229" w:rsidR="002E5291" w:rsidRPr="003F4FE2" w:rsidRDefault="002E5291" w:rsidP="002E5291">
      <w:pPr>
        <w:spacing w:after="0" w:line="240" w:lineRule="auto"/>
        <w:jc w:val="both"/>
        <w:rPr>
          <w:rFonts w:cstheme="minorHAnsi"/>
          <w:b/>
          <w:bCs/>
          <w:color w:val="000000"/>
          <w:sz w:val="24"/>
          <w:szCs w:val="24"/>
          <w:u w:val="single"/>
        </w:rPr>
      </w:pPr>
      <w:r w:rsidRPr="003F4FE2">
        <w:rPr>
          <w:rFonts w:cstheme="minorHAnsi"/>
          <w:b/>
          <w:bCs/>
          <w:color w:val="000000"/>
          <w:sz w:val="24"/>
          <w:szCs w:val="24"/>
          <w:u w:val="single"/>
        </w:rPr>
        <w:t>Financial Review</w:t>
      </w:r>
    </w:p>
    <w:p w14:paraId="05149788" w14:textId="19277F1F" w:rsidR="002E5291" w:rsidRPr="003F4FE2" w:rsidRDefault="002E5291" w:rsidP="00241906">
      <w:pPr>
        <w:spacing w:after="0" w:line="240" w:lineRule="auto"/>
        <w:jc w:val="both"/>
        <w:rPr>
          <w:rFonts w:cstheme="minorHAnsi"/>
          <w:color w:val="000000"/>
          <w:sz w:val="24"/>
          <w:szCs w:val="24"/>
        </w:rPr>
      </w:pPr>
      <w:r w:rsidRPr="003F4FE2">
        <w:rPr>
          <w:rFonts w:cstheme="minorHAnsi"/>
          <w:color w:val="000000"/>
          <w:sz w:val="24"/>
          <w:szCs w:val="24"/>
        </w:rPr>
        <w:t xml:space="preserve">R. Hadden presented the </w:t>
      </w:r>
      <w:r w:rsidR="005346A0">
        <w:rPr>
          <w:rFonts w:cstheme="minorHAnsi"/>
          <w:color w:val="000000"/>
          <w:sz w:val="24"/>
          <w:szCs w:val="24"/>
        </w:rPr>
        <w:t xml:space="preserve">March </w:t>
      </w:r>
      <w:r w:rsidR="007C0465" w:rsidRPr="003F4FE2">
        <w:rPr>
          <w:rFonts w:cstheme="minorHAnsi"/>
          <w:color w:val="000000"/>
          <w:sz w:val="24"/>
          <w:szCs w:val="24"/>
        </w:rPr>
        <w:t>finances</w:t>
      </w:r>
      <w:r w:rsidR="005346A0">
        <w:rPr>
          <w:rFonts w:cstheme="minorHAnsi"/>
          <w:color w:val="000000"/>
          <w:sz w:val="24"/>
          <w:szCs w:val="24"/>
        </w:rPr>
        <w:t>, noting</w:t>
      </w:r>
      <w:r w:rsidR="005346A0" w:rsidRPr="005346A0">
        <w:rPr>
          <w:rFonts w:cstheme="minorHAnsi"/>
          <w:color w:val="000000"/>
          <w:sz w:val="24"/>
          <w:szCs w:val="24"/>
        </w:rPr>
        <w:t xml:space="preserve"> </w:t>
      </w:r>
      <w:r w:rsidR="005346A0">
        <w:rPr>
          <w:rFonts w:cstheme="minorHAnsi"/>
          <w:color w:val="000000"/>
          <w:sz w:val="24"/>
          <w:szCs w:val="24"/>
        </w:rPr>
        <w:t>that cash and investments totaled approximately $1.46 million, with a decrease in the fund balance attributable</w:t>
      </w:r>
      <w:r w:rsidR="005346A0" w:rsidRPr="005346A0">
        <w:rPr>
          <w:rFonts w:cstheme="minorHAnsi"/>
          <w:color w:val="000000"/>
          <w:sz w:val="24"/>
          <w:szCs w:val="24"/>
        </w:rPr>
        <w:t xml:space="preserve"> to CD investments and deferred revenue. Interest income exceeded expectations, and no capital </w:t>
      </w:r>
      <w:proofErr w:type="gramStart"/>
      <w:r w:rsidR="005346A0" w:rsidRPr="005346A0">
        <w:rPr>
          <w:rFonts w:cstheme="minorHAnsi"/>
          <w:color w:val="000000"/>
          <w:sz w:val="24"/>
          <w:szCs w:val="24"/>
        </w:rPr>
        <w:t>expenditures have occurred</w:t>
      </w:r>
      <w:proofErr w:type="gramEnd"/>
      <w:r w:rsidR="005346A0" w:rsidRPr="005346A0">
        <w:rPr>
          <w:rFonts w:cstheme="minorHAnsi"/>
          <w:color w:val="000000"/>
          <w:sz w:val="24"/>
          <w:szCs w:val="24"/>
        </w:rPr>
        <w:t xml:space="preserve"> so far in 2026, while cash flow was negative due to investment activity. Additional updates included receipt and distribution of the Wolfspeed </w:t>
      </w:r>
      <w:r w:rsidR="003F7DDA">
        <w:rPr>
          <w:rFonts w:cstheme="minorHAnsi"/>
          <w:color w:val="000000"/>
          <w:sz w:val="24"/>
          <w:szCs w:val="24"/>
        </w:rPr>
        <w:t>PILOT</w:t>
      </w:r>
      <w:r w:rsidR="003F7DDA" w:rsidRPr="005346A0">
        <w:rPr>
          <w:rFonts w:cstheme="minorHAnsi"/>
          <w:color w:val="000000"/>
          <w:sz w:val="24"/>
          <w:szCs w:val="24"/>
        </w:rPr>
        <w:t xml:space="preserve"> </w:t>
      </w:r>
      <w:r w:rsidR="005346A0" w:rsidRPr="005346A0">
        <w:rPr>
          <w:rFonts w:cstheme="minorHAnsi"/>
          <w:color w:val="000000"/>
          <w:sz w:val="24"/>
          <w:szCs w:val="24"/>
        </w:rPr>
        <w:t>payment, pending Flexspace payment, and ongoing collection of lease income</w:t>
      </w:r>
      <w:r w:rsidR="005346A0">
        <w:rPr>
          <w:rFonts w:cstheme="minorHAnsi"/>
          <w:color w:val="000000"/>
          <w:sz w:val="24"/>
          <w:szCs w:val="24"/>
        </w:rPr>
        <w:t xml:space="preserve">. </w:t>
      </w:r>
      <w:r w:rsidR="008757B9" w:rsidRPr="003F4FE2">
        <w:rPr>
          <w:rFonts w:cstheme="minorHAnsi"/>
          <w:b/>
          <w:bCs/>
          <w:i/>
          <w:iCs/>
          <w:color w:val="000000"/>
          <w:sz w:val="24"/>
          <w:szCs w:val="24"/>
          <w:u w:val="single"/>
        </w:rPr>
        <w:t>T</w:t>
      </w:r>
      <w:r w:rsidRPr="003F4FE2">
        <w:rPr>
          <w:rFonts w:cstheme="minorHAnsi"/>
          <w:b/>
          <w:bCs/>
          <w:i/>
          <w:iCs/>
          <w:color w:val="000000"/>
          <w:sz w:val="24"/>
          <w:szCs w:val="24"/>
          <w:u w:val="single"/>
        </w:rPr>
        <w:t>he Agency received and accepted the financials as presented, subject to audit.</w:t>
      </w:r>
    </w:p>
    <w:p w14:paraId="0205DECD" w14:textId="77777777" w:rsidR="002E5291" w:rsidRPr="003F4FE2" w:rsidRDefault="002E5291" w:rsidP="002E5291">
      <w:pPr>
        <w:spacing w:after="0" w:line="240" w:lineRule="auto"/>
        <w:jc w:val="both"/>
        <w:rPr>
          <w:rFonts w:cstheme="minorHAnsi"/>
          <w:b/>
          <w:bCs/>
          <w:color w:val="000000"/>
          <w:sz w:val="24"/>
          <w:szCs w:val="24"/>
          <w:highlight w:val="yellow"/>
          <w:u w:val="single"/>
        </w:rPr>
      </w:pPr>
    </w:p>
    <w:p w14:paraId="5B515E42" w14:textId="51DC685F" w:rsidR="000D6FDC" w:rsidRDefault="000D6FDC" w:rsidP="000B394B">
      <w:pPr>
        <w:spacing w:after="0" w:line="240" w:lineRule="auto"/>
        <w:jc w:val="both"/>
        <w:rPr>
          <w:rFonts w:cstheme="minorHAnsi"/>
          <w:b/>
          <w:bCs/>
          <w:color w:val="000000"/>
          <w:sz w:val="24"/>
          <w:szCs w:val="24"/>
          <w:u w:val="single"/>
        </w:rPr>
      </w:pPr>
      <w:r>
        <w:rPr>
          <w:rFonts w:cstheme="minorHAnsi"/>
          <w:b/>
          <w:bCs/>
          <w:color w:val="000000"/>
          <w:sz w:val="24"/>
          <w:szCs w:val="24"/>
          <w:u w:val="single"/>
        </w:rPr>
        <w:t>Annual Job Review</w:t>
      </w:r>
    </w:p>
    <w:p w14:paraId="7B7F703F" w14:textId="302DB2E4" w:rsidR="002E5291" w:rsidRPr="00E121F4" w:rsidRDefault="007C0465" w:rsidP="000B394B">
      <w:pPr>
        <w:spacing w:after="0" w:line="240" w:lineRule="auto"/>
        <w:jc w:val="both"/>
        <w:rPr>
          <w:rFonts w:cstheme="minorHAnsi"/>
          <w:color w:val="000000"/>
          <w:sz w:val="24"/>
          <w:szCs w:val="24"/>
        </w:rPr>
      </w:pPr>
      <w:r w:rsidRPr="003F4FE2">
        <w:rPr>
          <w:rFonts w:cstheme="minorHAnsi"/>
          <w:color w:val="000000"/>
          <w:sz w:val="24"/>
          <w:szCs w:val="24"/>
        </w:rPr>
        <w:t>S. Zogby presented the</w:t>
      </w:r>
      <w:r w:rsidR="004702C8">
        <w:rPr>
          <w:rFonts w:cstheme="minorHAnsi"/>
          <w:color w:val="000000"/>
          <w:sz w:val="24"/>
          <w:szCs w:val="24"/>
        </w:rPr>
        <w:t xml:space="preserve"> annual job review</w:t>
      </w:r>
      <w:r w:rsidR="003F4FE2" w:rsidRPr="003F4FE2">
        <w:rPr>
          <w:rFonts w:cstheme="minorHAnsi"/>
          <w:sz w:val="24"/>
          <w:szCs w:val="24"/>
        </w:rPr>
        <w:t>.</w:t>
      </w:r>
      <w:r w:rsidR="002E5291" w:rsidRPr="003F4FE2">
        <w:rPr>
          <w:rFonts w:cstheme="minorHAnsi"/>
          <w:sz w:val="24"/>
          <w:szCs w:val="24"/>
        </w:rPr>
        <w:t xml:space="preserve"> </w:t>
      </w:r>
      <w:r w:rsidR="004702C8" w:rsidRPr="004702C8">
        <w:rPr>
          <w:rFonts w:cstheme="minorHAnsi"/>
          <w:sz w:val="24"/>
          <w:szCs w:val="24"/>
        </w:rPr>
        <w:t xml:space="preserve">Alder Creek is being monitored </w:t>
      </w:r>
      <w:r w:rsidR="009E4874">
        <w:rPr>
          <w:rFonts w:cstheme="minorHAnsi"/>
          <w:sz w:val="24"/>
          <w:szCs w:val="24"/>
        </w:rPr>
        <w:t xml:space="preserve">because it has fallen below the 80% employment threshold, though this is </w:t>
      </w:r>
      <w:proofErr w:type="gramStart"/>
      <w:r w:rsidR="009E4874">
        <w:rPr>
          <w:rFonts w:cstheme="minorHAnsi"/>
          <w:sz w:val="24"/>
          <w:szCs w:val="24"/>
        </w:rPr>
        <w:t>not unexpected</w:t>
      </w:r>
      <w:proofErr w:type="gramEnd"/>
      <w:r w:rsidR="009E4874">
        <w:rPr>
          <w:rFonts w:cstheme="minorHAnsi"/>
          <w:sz w:val="24"/>
          <w:szCs w:val="24"/>
        </w:rPr>
        <w:t xml:space="preserve"> given its seasonal nature; the main concern is</w:t>
      </w:r>
      <w:r w:rsidR="004702C8" w:rsidRPr="004702C8">
        <w:rPr>
          <w:rFonts w:cstheme="minorHAnsi"/>
          <w:sz w:val="24"/>
          <w:szCs w:val="24"/>
        </w:rPr>
        <w:t xml:space="preserve"> outstanding </w:t>
      </w:r>
      <w:r w:rsidR="003F7DDA">
        <w:rPr>
          <w:rFonts w:cstheme="minorHAnsi"/>
          <w:sz w:val="24"/>
          <w:szCs w:val="24"/>
        </w:rPr>
        <w:t>PILOT</w:t>
      </w:r>
      <w:r w:rsidR="003F7DDA" w:rsidRPr="004702C8">
        <w:rPr>
          <w:rFonts w:cstheme="minorHAnsi"/>
          <w:sz w:val="24"/>
          <w:szCs w:val="24"/>
        </w:rPr>
        <w:t xml:space="preserve"> </w:t>
      </w:r>
      <w:r w:rsidR="004702C8" w:rsidRPr="004702C8">
        <w:rPr>
          <w:rFonts w:cstheme="minorHAnsi"/>
          <w:sz w:val="24"/>
          <w:szCs w:val="24"/>
        </w:rPr>
        <w:t>payments t</w:t>
      </w:r>
      <w:r w:rsidR="003F7DDA">
        <w:rPr>
          <w:rFonts w:cstheme="minorHAnsi"/>
          <w:sz w:val="24"/>
          <w:szCs w:val="24"/>
        </w:rPr>
        <w:t>o the school district</w:t>
      </w:r>
      <w:r w:rsidR="004702C8" w:rsidRPr="004702C8">
        <w:rPr>
          <w:rFonts w:cstheme="minorHAnsi"/>
          <w:sz w:val="24"/>
          <w:szCs w:val="24"/>
        </w:rPr>
        <w:t xml:space="preserve">. </w:t>
      </w:r>
      <w:r w:rsidR="004702C8">
        <w:rPr>
          <w:rFonts w:cstheme="minorHAnsi"/>
          <w:sz w:val="24"/>
          <w:szCs w:val="24"/>
        </w:rPr>
        <w:t xml:space="preserve">JGV Vicks is also being monitored due to </w:t>
      </w:r>
      <w:r w:rsidR="003F7DDA">
        <w:rPr>
          <w:rFonts w:cstheme="minorHAnsi"/>
          <w:sz w:val="24"/>
          <w:szCs w:val="24"/>
        </w:rPr>
        <w:t xml:space="preserve">being below </w:t>
      </w:r>
      <w:r w:rsidR="004702C8">
        <w:rPr>
          <w:rFonts w:cstheme="minorHAnsi"/>
          <w:sz w:val="24"/>
          <w:szCs w:val="24"/>
        </w:rPr>
        <w:t xml:space="preserve">the 80% employment threshold. </w:t>
      </w:r>
      <w:r w:rsidR="004702C8" w:rsidRPr="004702C8">
        <w:rPr>
          <w:rFonts w:cstheme="minorHAnsi"/>
          <w:sz w:val="24"/>
          <w:szCs w:val="24"/>
        </w:rPr>
        <w:t xml:space="preserve">Overall, most businesses are meeting or </w:t>
      </w:r>
      <w:r w:rsidR="009E4874">
        <w:rPr>
          <w:rFonts w:cstheme="minorHAnsi"/>
          <w:sz w:val="24"/>
          <w:szCs w:val="24"/>
        </w:rPr>
        <w:t xml:space="preserve">nearly meeting employment requirements, </w:t>
      </w:r>
      <w:r w:rsidR="009E4874">
        <w:rPr>
          <w:rFonts w:cstheme="minorHAnsi"/>
          <w:sz w:val="24"/>
          <w:szCs w:val="24"/>
        </w:rPr>
        <w:lastRenderedPageBreak/>
        <w:t>with ongoing follow-up to ensure payments are made</w:t>
      </w:r>
      <w:r w:rsidR="004702C8" w:rsidRPr="004702C8">
        <w:rPr>
          <w:rFonts w:cstheme="minorHAnsi"/>
          <w:sz w:val="24"/>
          <w:szCs w:val="24"/>
        </w:rPr>
        <w:t xml:space="preserve">. </w:t>
      </w:r>
      <w:r w:rsidR="004702C8" w:rsidRPr="003F4FE2">
        <w:rPr>
          <w:rFonts w:cstheme="minorHAnsi"/>
          <w:b/>
          <w:bCs/>
          <w:i/>
          <w:iCs/>
          <w:color w:val="000000"/>
          <w:sz w:val="24"/>
          <w:szCs w:val="24"/>
          <w:u w:val="single"/>
        </w:rPr>
        <w:t xml:space="preserve">The Agency received and accepted the </w:t>
      </w:r>
      <w:r w:rsidR="004702C8">
        <w:rPr>
          <w:rFonts w:cstheme="minorHAnsi"/>
          <w:b/>
          <w:bCs/>
          <w:i/>
          <w:iCs/>
          <w:color w:val="000000"/>
          <w:sz w:val="24"/>
          <w:szCs w:val="24"/>
          <w:u w:val="single"/>
        </w:rPr>
        <w:t>Annual Job Review</w:t>
      </w:r>
      <w:r w:rsidR="004702C8" w:rsidRPr="003F4FE2">
        <w:rPr>
          <w:rFonts w:cstheme="minorHAnsi"/>
          <w:b/>
          <w:bCs/>
          <w:i/>
          <w:iCs/>
          <w:color w:val="000000"/>
          <w:sz w:val="24"/>
          <w:szCs w:val="24"/>
          <w:u w:val="single"/>
        </w:rPr>
        <w:t xml:space="preserve"> as presented.</w:t>
      </w:r>
    </w:p>
    <w:p w14:paraId="2E088A3E" w14:textId="77777777" w:rsidR="002E5291" w:rsidRPr="003F4FE2" w:rsidRDefault="002E5291" w:rsidP="002E5291">
      <w:pPr>
        <w:spacing w:after="0" w:line="240" w:lineRule="auto"/>
        <w:jc w:val="both"/>
        <w:rPr>
          <w:rFonts w:cstheme="minorHAnsi"/>
          <w:b/>
          <w:bCs/>
          <w:sz w:val="24"/>
          <w:szCs w:val="24"/>
          <w:highlight w:val="yellow"/>
          <w:u w:val="single"/>
        </w:rPr>
      </w:pPr>
    </w:p>
    <w:p w14:paraId="23ED20D7" w14:textId="406FB05E" w:rsidR="00E121F4" w:rsidRDefault="00E121F4" w:rsidP="000B394B">
      <w:pPr>
        <w:spacing w:after="0" w:line="240" w:lineRule="auto"/>
        <w:jc w:val="both"/>
        <w:rPr>
          <w:rFonts w:cstheme="minorHAnsi"/>
          <w:b/>
          <w:bCs/>
          <w:sz w:val="24"/>
          <w:szCs w:val="24"/>
          <w:u w:val="single"/>
        </w:rPr>
      </w:pPr>
      <w:r>
        <w:rPr>
          <w:rFonts w:cstheme="minorHAnsi"/>
          <w:b/>
          <w:bCs/>
          <w:sz w:val="24"/>
          <w:szCs w:val="24"/>
          <w:u w:val="single"/>
        </w:rPr>
        <w:t>Ratify and confirm PAAA Submissions</w:t>
      </w:r>
    </w:p>
    <w:p w14:paraId="2045BB4D" w14:textId="12D45A54" w:rsidR="002E5291" w:rsidRDefault="000B394B" w:rsidP="000B394B">
      <w:pPr>
        <w:spacing w:after="0" w:line="240" w:lineRule="auto"/>
        <w:jc w:val="both"/>
        <w:rPr>
          <w:rFonts w:cstheme="minorHAnsi"/>
          <w:b/>
          <w:bCs/>
          <w:i/>
          <w:iCs/>
          <w:color w:val="000000"/>
          <w:sz w:val="24"/>
          <w:szCs w:val="24"/>
          <w:u w:val="single"/>
        </w:rPr>
      </w:pPr>
      <w:r w:rsidRPr="003F4FE2">
        <w:rPr>
          <w:rFonts w:cstheme="minorHAnsi"/>
          <w:color w:val="000000"/>
          <w:sz w:val="24"/>
          <w:szCs w:val="24"/>
        </w:rPr>
        <w:t>S. Zogby</w:t>
      </w:r>
      <w:r w:rsidR="002E5291" w:rsidRPr="003F4FE2">
        <w:rPr>
          <w:rFonts w:cstheme="minorHAnsi"/>
          <w:color w:val="000000"/>
          <w:sz w:val="24"/>
          <w:szCs w:val="24"/>
        </w:rPr>
        <w:t xml:space="preserve"> </w:t>
      </w:r>
      <w:r w:rsidR="00E121F4">
        <w:rPr>
          <w:rFonts w:cstheme="minorHAnsi"/>
          <w:color w:val="000000"/>
          <w:sz w:val="24"/>
          <w:szCs w:val="24"/>
        </w:rPr>
        <w:t xml:space="preserve">presented the required PAAA documents. </w:t>
      </w:r>
      <w:r w:rsidR="00E121F4">
        <w:rPr>
          <w:rFonts w:cstheme="minorHAnsi"/>
          <w:b/>
          <w:bCs/>
          <w:i/>
          <w:iCs/>
          <w:color w:val="000000"/>
          <w:sz w:val="24"/>
          <w:szCs w:val="24"/>
          <w:u w:val="single"/>
        </w:rPr>
        <w:t>K. Martin</w:t>
      </w:r>
      <w:r w:rsidR="002E5291" w:rsidRPr="003F4FE2">
        <w:rPr>
          <w:rFonts w:cstheme="minorHAnsi"/>
          <w:b/>
          <w:bCs/>
          <w:i/>
          <w:iCs/>
          <w:color w:val="000000"/>
          <w:sz w:val="24"/>
          <w:szCs w:val="24"/>
          <w:u w:val="single"/>
        </w:rPr>
        <w:t xml:space="preserve"> made a motion to approve th</w:t>
      </w:r>
      <w:r w:rsidR="00E121F4">
        <w:rPr>
          <w:rFonts w:cstheme="minorHAnsi"/>
          <w:b/>
          <w:bCs/>
          <w:i/>
          <w:iCs/>
          <w:color w:val="000000"/>
          <w:sz w:val="24"/>
          <w:szCs w:val="24"/>
          <w:u w:val="single"/>
        </w:rPr>
        <w:t xml:space="preserve">e PAAA documents </w:t>
      </w:r>
      <w:r w:rsidR="006C43C0" w:rsidRPr="003F4FE2">
        <w:rPr>
          <w:rFonts w:cstheme="minorHAnsi"/>
          <w:b/>
          <w:bCs/>
          <w:i/>
          <w:iCs/>
          <w:color w:val="000000"/>
          <w:sz w:val="24"/>
          <w:szCs w:val="24"/>
          <w:u w:val="single"/>
        </w:rPr>
        <w:t>as</w:t>
      </w:r>
      <w:r w:rsidR="002E5291" w:rsidRPr="003F4FE2">
        <w:rPr>
          <w:rFonts w:cstheme="minorHAnsi"/>
          <w:b/>
          <w:bCs/>
          <w:i/>
          <w:iCs/>
          <w:color w:val="000000"/>
          <w:sz w:val="24"/>
          <w:szCs w:val="24"/>
          <w:u w:val="single"/>
        </w:rPr>
        <w:t xml:space="preserve"> presented. </w:t>
      </w:r>
      <w:r w:rsidR="00E121F4">
        <w:rPr>
          <w:rFonts w:cstheme="minorHAnsi"/>
          <w:b/>
          <w:bCs/>
          <w:i/>
          <w:iCs/>
          <w:color w:val="000000"/>
          <w:sz w:val="24"/>
          <w:szCs w:val="24"/>
          <w:u w:val="single"/>
        </w:rPr>
        <w:t>F. Armstrong</w:t>
      </w:r>
      <w:r w:rsidR="002E5291" w:rsidRPr="003F4FE2">
        <w:rPr>
          <w:rFonts w:cstheme="minorHAnsi"/>
          <w:b/>
          <w:bCs/>
          <w:i/>
          <w:iCs/>
          <w:color w:val="000000"/>
          <w:sz w:val="24"/>
          <w:szCs w:val="24"/>
          <w:u w:val="single"/>
        </w:rPr>
        <w:t xml:space="preserve"> seconded the motion. The motion carried </w:t>
      </w:r>
      <w:r w:rsidR="00E121F4">
        <w:rPr>
          <w:rFonts w:cstheme="minorHAnsi"/>
          <w:b/>
          <w:bCs/>
          <w:i/>
          <w:iCs/>
          <w:color w:val="000000"/>
          <w:sz w:val="24"/>
          <w:szCs w:val="24"/>
          <w:u w:val="single"/>
        </w:rPr>
        <w:t>7</w:t>
      </w:r>
      <w:r w:rsidR="002E5291" w:rsidRPr="003F4FE2">
        <w:rPr>
          <w:rFonts w:cstheme="minorHAnsi"/>
          <w:b/>
          <w:bCs/>
          <w:i/>
          <w:iCs/>
          <w:color w:val="000000"/>
          <w:sz w:val="24"/>
          <w:szCs w:val="24"/>
          <w:u w:val="single"/>
        </w:rPr>
        <w:t>-0</w:t>
      </w:r>
      <w:proofErr w:type="gramStart"/>
      <w:r w:rsidR="002E5291" w:rsidRPr="003F4FE2">
        <w:rPr>
          <w:rFonts w:cstheme="minorHAnsi"/>
          <w:b/>
          <w:bCs/>
          <w:i/>
          <w:iCs/>
          <w:color w:val="000000"/>
          <w:sz w:val="24"/>
          <w:szCs w:val="24"/>
          <w:u w:val="single"/>
        </w:rPr>
        <w:t xml:space="preserve">. </w:t>
      </w:r>
      <w:r w:rsidR="004D2542">
        <w:rPr>
          <w:rFonts w:cstheme="minorHAnsi"/>
          <w:b/>
          <w:bCs/>
          <w:i/>
          <w:iCs/>
          <w:color w:val="000000"/>
          <w:sz w:val="24"/>
          <w:szCs w:val="24"/>
          <w:u w:val="single"/>
        </w:rPr>
        <w:t xml:space="preserve"> </w:t>
      </w:r>
      <w:proofErr w:type="gramEnd"/>
    </w:p>
    <w:p w14:paraId="5D761BC6" w14:textId="77777777" w:rsidR="003F4FE2" w:rsidRDefault="003F4FE2" w:rsidP="000B394B">
      <w:pPr>
        <w:spacing w:after="0" w:line="240" w:lineRule="auto"/>
        <w:jc w:val="both"/>
        <w:rPr>
          <w:rFonts w:cstheme="minorHAnsi"/>
          <w:b/>
          <w:bCs/>
          <w:i/>
          <w:iCs/>
          <w:color w:val="000000"/>
          <w:sz w:val="24"/>
          <w:szCs w:val="24"/>
          <w:u w:val="single"/>
        </w:rPr>
      </w:pPr>
    </w:p>
    <w:p w14:paraId="06184C4C" w14:textId="4BB90FF8" w:rsidR="003F4FE2" w:rsidRDefault="00E121F4" w:rsidP="000B394B">
      <w:pPr>
        <w:spacing w:after="0" w:line="240" w:lineRule="auto"/>
        <w:jc w:val="both"/>
        <w:rPr>
          <w:rFonts w:cstheme="minorHAnsi"/>
          <w:b/>
          <w:bCs/>
          <w:color w:val="000000"/>
          <w:sz w:val="24"/>
          <w:szCs w:val="24"/>
          <w:u w:val="single"/>
        </w:rPr>
      </w:pPr>
      <w:r>
        <w:rPr>
          <w:rFonts w:cstheme="minorHAnsi"/>
          <w:b/>
          <w:bCs/>
          <w:color w:val="000000"/>
          <w:sz w:val="24"/>
          <w:szCs w:val="24"/>
          <w:u w:val="single"/>
        </w:rPr>
        <w:t>OCIDA Mission Statement Ratification &amp; Approval of Performance Measurements</w:t>
      </w:r>
    </w:p>
    <w:p w14:paraId="4F3B62A4" w14:textId="6F1AB5A6" w:rsidR="005D0481" w:rsidRDefault="00391172" w:rsidP="00FC2773">
      <w:pPr>
        <w:spacing w:after="0" w:line="240" w:lineRule="auto"/>
        <w:jc w:val="both"/>
        <w:rPr>
          <w:rFonts w:cstheme="minorHAnsi"/>
          <w:b/>
          <w:bCs/>
          <w:i/>
          <w:iCs/>
          <w:sz w:val="24"/>
          <w:szCs w:val="24"/>
          <w:u w:val="single"/>
        </w:rPr>
      </w:pPr>
      <w:r>
        <w:rPr>
          <w:rFonts w:cstheme="minorHAnsi"/>
          <w:sz w:val="24"/>
          <w:szCs w:val="24"/>
        </w:rPr>
        <w:t>S. Zogby</w:t>
      </w:r>
      <w:r w:rsidR="002E26A2">
        <w:rPr>
          <w:rFonts w:cstheme="minorHAnsi"/>
          <w:sz w:val="24"/>
          <w:szCs w:val="24"/>
        </w:rPr>
        <w:t xml:space="preserve"> presented the</w:t>
      </w:r>
      <w:r w:rsidR="002E26A2" w:rsidRPr="002E26A2">
        <w:t xml:space="preserve"> </w:t>
      </w:r>
      <w:r w:rsidR="002E26A2" w:rsidRPr="002E26A2">
        <w:rPr>
          <w:rFonts w:cstheme="minorHAnsi"/>
          <w:sz w:val="24"/>
          <w:szCs w:val="24"/>
        </w:rPr>
        <w:t>OCIDA Mission Statement Ratification &amp; Approval of Performance Measurements</w:t>
      </w:r>
      <w:r w:rsidR="002E26A2">
        <w:rPr>
          <w:rFonts w:cstheme="minorHAnsi"/>
          <w:sz w:val="24"/>
          <w:szCs w:val="24"/>
        </w:rPr>
        <w:t xml:space="preserve">. </w:t>
      </w:r>
      <w:r w:rsidR="002E26A2">
        <w:rPr>
          <w:rFonts w:cstheme="minorHAnsi"/>
          <w:b/>
          <w:bCs/>
          <w:i/>
          <w:iCs/>
          <w:sz w:val="24"/>
          <w:szCs w:val="24"/>
          <w:u w:val="single"/>
        </w:rPr>
        <w:t>J. Genovese</w:t>
      </w:r>
      <w:r w:rsidR="00E007A8" w:rsidRPr="00B17E09">
        <w:rPr>
          <w:rFonts w:cstheme="minorHAnsi"/>
          <w:b/>
          <w:bCs/>
          <w:i/>
          <w:iCs/>
          <w:sz w:val="24"/>
          <w:szCs w:val="24"/>
          <w:u w:val="single"/>
        </w:rPr>
        <w:t xml:space="preserve"> made a motion to </w:t>
      </w:r>
      <w:r w:rsidR="00E007A8" w:rsidRPr="002E26A2">
        <w:rPr>
          <w:rFonts w:cstheme="minorHAnsi"/>
          <w:b/>
          <w:bCs/>
          <w:i/>
          <w:iCs/>
          <w:sz w:val="24"/>
          <w:szCs w:val="24"/>
          <w:u w:val="single"/>
        </w:rPr>
        <w:t>approve</w:t>
      </w:r>
      <w:r w:rsidR="002E26A2" w:rsidRPr="002E26A2">
        <w:rPr>
          <w:rFonts w:cstheme="minorHAnsi"/>
          <w:b/>
          <w:bCs/>
          <w:i/>
          <w:iCs/>
          <w:sz w:val="24"/>
          <w:szCs w:val="24"/>
          <w:u w:val="single"/>
        </w:rPr>
        <w:t xml:space="preserve"> </w:t>
      </w:r>
      <w:r w:rsidR="009E4874">
        <w:rPr>
          <w:rFonts w:cstheme="minorHAnsi"/>
          <w:b/>
          <w:bCs/>
          <w:i/>
          <w:iCs/>
          <w:sz w:val="24"/>
          <w:szCs w:val="24"/>
          <w:u w:val="single"/>
        </w:rPr>
        <w:t xml:space="preserve">the </w:t>
      </w:r>
      <w:r w:rsidR="002E26A2" w:rsidRPr="002E26A2">
        <w:rPr>
          <w:rFonts w:cstheme="minorHAnsi"/>
          <w:b/>
          <w:bCs/>
          <w:i/>
          <w:iCs/>
          <w:sz w:val="24"/>
          <w:szCs w:val="24"/>
          <w:u w:val="single"/>
        </w:rPr>
        <w:t>OCIDA Mission Statement Ratification &amp; Approval of Performance Measurements</w:t>
      </w:r>
      <w:r w:rsidR="00B17E09" w:rsidRPr="002E26A2">
        <w:rPr>
          <w:rFonts w:cstheme="minorHAnsi"/>
          <w:b/>
          <w:bCs/>
          <w:i/>
          <w:iCs/>
          <w:sz w:val="24"/>
          <w:szCs w:val="24"/>
          <w:u w:val="single"/>
        </w:rPr>
        <w:t>.</w:t>
      </w:r>
      <w:r w:rsidR="00E007A8" w:rsidRPr="002E26A2">
        <w:rPr>
          <w:rFonts w:cstheme="minorHAnsi"/>
          <w:b/>
          <w:bCs/>
          <w:i/>
          <w:iCs/>
          <w:sz w:val="24"/>
          <w:szCs w:val="24"/>
          <w:u w:val="single"/>
        </w:rPr>
        <w:t xml:space="preserve"> </w:t>
      </w:r>
      <w:r w:rsidR="002E26A2">
        <w:rPr>
          <w:rFonts w:cstheme="minorHAnsi"/>
          <w:b/>
          <w:bCs/>
          <w:i/>
          <w:iCs/>
          <w:sz w:val="24"/>
          <w:szCs w:val="24"/>
          <w:u w:val="single"/>
        </w:rPr>
        <w:t>K. Martin</w:t>
      </w:r>
      <w:r w:rsidR="00E007A8" w:rsidRPr="002E26A2">
        <w:rPr>
          <w:rFonts w:cstheme="minorHAnsi"/>
          <w:b/>
          <w:bCs/>
          <w:i/>
          <w:iCs/>
          <w:sz w:val="24"/>
          <w:szCs w:val="24"/>
          <w:u w:val="single"/>
        </w:rPr>
        <w:t xml:space="preserve"> seconded the motion</w:t>
      </w:r>
      <w:r w:rsidR="00B17E09" w:rsidRPr="002E26A2">
        <w:rPr>
          <w:rFonts w:cstheme="minorHAnsi"/>
          <w:b/>
          <w:bCs/>
          <w:i/>
          <w:iCs/>
          <w:sz w:val="24"/>
          <w:szCs w:val="24"/>
          <w:u w:val="single"/>
        </w:rPr>
        <w:t xml:space="preserve">. The motion carried </w:t>
      </w:r>
      <w:r w:rsidR="002E26A2">
        <w:rPr>
          <w:rFonts w:cstheme="minorHAnsi"/>
          <w:b/>
          <w:bCs/>
          <w:i/>
          <w:iCs/>
          <w:sz w:val="24"/>
          <w:szCs w:val="24"/>
          <w:u w:val="single"/>
        </w:rPr>
        <w:t>7</w:t>
      </w:r>
      <w:r w:rsidR="00B17E09" w:rsidRPr="002E26A2">
        <w:rPr>
          <w:rFonts w:cstheme="minorHAnsi"/>
          <w:b/>
          <w:bCs/>
          <w:i/>
          <w:iCs/>
          <w:sz w:val="24"/>
          <w:szCs w:val="24"/>
          <w:u w:val="single"/>
        </w:rPr>
        <w:t>-0.</w:t>
      </w:r>
    </w:p>
    <w:p w14:paraId="49B7757E" w14:textId="77777777" w:rsidR="00405DE1" w:rsidRPr="00405DE1" w:rsidRDefault="00405DE1" w:rsidP="00405DE1">
      <w:pPr>
        <w:spacing w:after="0" w:line="240" w:lineRule="auto"/>
        <w:jc w:val="both"/>
        <w:rPr>
          <w:rFonts w:cstheme="minorHAnsi"/>
          <w:b/>
          <w:bCs/>
          <w:sz w:val="24"/>
          <w:szCs w:val="24"/>
          <w:u w:val="single"/>
        </w:rPr>
      </w:pPr>
      <w:r w:rsidRPr="00405DE1">
        <w:rPr>
          <w:rFonts w:cstheme="minorHAnsi"/>
          <w:b/>
          <w:bCs/>
          <w:sz w:val="24"/>
          <w:szCs w:val="24"/>
          <w:u w:val="single"/>
        </w:rPr>
        <w:t xml:space="preserve"> </w:t>
      </w:r>
    </w:p>
    <w:p w14:paraId="1E232C0F" w14:textId="2182197A" w:rsidR="00405DE1" w:rsidRPr="00405DE1" w:rsidRDefault="00405DE1" w:rsidP="00405DE1">
      <w:pPr>
        <w:spacing w:after="0" w:line="240" w:lineRule="auto"/>
        <w:jc w:val="both"/>
        <w:rPr>
          <w:rFonts w:cstheme="minorHAnsi"/>
          <w:b/>
          <w:bCs/>
          <w:sz w:val="24"/>
          <w:szCs w:val="24"/>
          <w:u w:val="single"/>
        </w:rPr>
      </w:pPr>
      <w:r w:rsidRPr="00405DE1">
        <w:rPr>
          <w:rFonts w:cstheme="minorHAnsi"/>
          <w:b/>
          <w:bCs/>
          <w:sz w:val="24"/>
          <w:szCs w:val="24"/>
          <w:u w:val="single"/>
        </w:rPr>
        <w:t>The DeLong Co</w:t>
      </w:r>
      <w:r>
        <w:rPr>
          <w:rFonts w:cstheme="minorHAnsi"/>
          <w:b/>
          <w:bCs/>
          <w:sz w:val="24"/>
          <w:szCs w:val="24"/>
          <w:u w:val="single"/>
        </w:rPr>
        <w:t>. Authorizing Resolution</w:t>
      </w:r>
    </w:p>
    <w:p w14:paraId="7894F8EE" w14:textId="2511C0AE" w:rsidR="00405DE1" w:rsidRDefault="003F7DDA" w:rsidP="00FC2773">
      <w:pPr>
        <w:spacing w:after="0" w:line="240" w:lineRule="auto"/>
        <w:jc w:val="both"/>
        <w:rPr>
          <w:rFonts w:cstheme="minorHAnsi"/>
          <w:b/>
          <w:bCs/>
          <w:i/>
          <w:iCs/>
          <w:sz w:val="24"/>
          <w:szCs w:val="24"/>
          <w:u w:val="single"/>
        </w:rPr>
      </w:pPr>
      <w:r>
        <w:rPr>
          <w:rFonts w:cstheme="minorHAnsi"/>
          <w:sz w:val="24"/>
          <w:szCs w:val="24"/>
        </w:rPr>
        <w:t xml:space="preserve">S. Zogby introduced a </w:t>
      </w:r>
      <w:r w:rsidRPr="003F7DDA">
        <w:rPr>
          <w:rFonts w:cstheme="minorHAnsi"/>
          <w:sz w:val="24"/>
          <w:szCs w:val="24"/>
        </w:rPr>
        <w:t xml:space="preserve">resolution authorizing the Agency to accept grant funds under the NYSDOT PFRAP Program for the benefit of The DeLong Co., Inc., authorizing the form and execution of a Grant Agreement and related documents, subject to counsel review, all of which is subject to the Agency </w:t>
      </w:r>
      <w:r w:rsidR="00675109">
        <w:rPr>
          <w:rFonts w:cstheme="minorHAnsi"/>
          <w:sz w:val="24"/>
          <w:szCs w:val="24"/>
        </w:rPr>
        <w:t>deciding</w:t>
      </w:r>
      <w:r w:rsidRPr="003F7DDA">
        <w:rPr>
          <w:rFonts w:cstheme="minorHAnsi"/>
          <w:sz w:val="24"/>
          <w:szCs w:val="24"/>
        </w:rPr>
        <w:t xml:space="preserve"> for SEQR and conditioned upon the company assuming all obligations and duties in connection with the grant.</w:t>
      </w:r>
      <w:r>
        <w:rPr>
          <w:rFonts w:cstheme="minorHAnsi"/>
          <w:sz w:val="24"/>
          <w:szCs w:val="24"/>
        </w:rPr>
        <w:t xml:space="preserve"> </w:t>
      </w:r>
      <w:r w:rsidR="00405DE1">
        <w:rPr>
          <w:rFonts w:cstheme="minorHAnsi"/>
          <w:sz w:val="24"/>
          <w:szCs w:val="24"/>
        </w:rPr>
        <w:t xml:space="preserve">This item has been </w:t>
      </w:r>
      <w:r>
        <w:rPr>
          <w:rFonts w:cstheme="minorHAnsi"/>
          <w:sz w:val="24"/>
          <w:szCs w:val="24"/>
        </w:rPr>
        <w:t>previously</w:t>
      </w:r>
      <w:ins w:id="1" w:author="Tim Fitzgerald" w:date="2026-04-06T14:01:00Z" w16du:dateUtc="2026-04-06T18:01:00Z">
        <w:r>
          <w:rPr>
            <w:rFonts w:cstheme="minorHAnsi"/>
            <w:sz w:val="24"/>
            <w:szCs w:val="24"/>
          </w:rPr>
          <w:t xml:space="preserve"> </w:t>
        </w:r>
      </w:ins>
      <w:r w:rsidR="00405DE1">
        <w:rPr>
          <w:rFonts w:cstheme="minorHAnsi"/>
          <w:sz w:val="24"/>
          <w:szCs w:val="24"/>
        </w:rPr>
        <w:t>brought to the board</w:t>
      </w:r>
      <w:r w:rsidR="00675109">
        <w:rPr>
          <w:rFonts w:cstheme="minorHAnsi"/>
          <w:sz w:val="24"/>
          <w:szCs w:val="24"/>
        </w:rPr>
        <w:t xml:space="preserve"> because DeLong applied for the PFRAP grant in </w:t>
      </w:r>
      <w:proofErr w:type="gramStart"/>
      <w:r w:rsidR="00675109">
        <w:rPr>
          <w:rFonts w:cstheme="minorHAnsi"/>
          <w:sz w:val="24"/>
          <w:szCs w:val="24"/>
        </w:rPr>
        <w:t>2025, but</w:t>
      </w:r>
      <w:proofErr w:type="gramEnd"/>
      <w:r w:rsidR="00675109">
        <w:rPr>
          <w:rFonts w:cstheme="minorHAnsi"/>
          <w:sz w:val="24"/>
          <w:szCs w:val="24"/>
        </w:rPr>
        <w:t xml:space="preserve"> was only notified of the</w:t>
      </w:r>
      <w:r>
        <w:rPr>
          <w:rFonts w:cstheme="minorHAnsi"/>
          <w:sz w:val="24"/>
          <w:szCs w:val="24"/>
        </w:rPr>
        <w:t xml:space="preserve"> award in January</w:t>
      </w:r>
      <w:r w:rsidR="00405DE1">
        <w:rPr>
          <w:rFonts w:cstheme="minorHAnsi"/>
          <w:sz w:val="24"/>
          <w:szCs w:val="24"/>
        </w:rPr>
        <w:t xml:space="preserve">. The board needs to </w:t>
      </w:r>
      <w:r w:rsidR="00A0375E">
        <w:rPr>
          <w:rFonts w:cstheme="minorHAnsi"/>
          <w:sz w:val="24"/>
          <w:szCs w:val="24"/>
        </w:rPr>
        <w:t>reaffirm</w:t>
      </w:r>
      <w:r w:rsidR="00405DE1">
        <w:rPr>
          <w:rFonts w:cstheme="minorHAnsi"/>
          <w:sz w:val="24"/>
          <w:szCs w:val="24"/>
        </w:rPr>
        <w:t xml:space="preserve"> its sponsorship </w:t>
      </w:r>
      <w:r w:rsidR="00A0375E">
        <w:rPr>
          <w:rFonts w:cstheme="minorHAnsi"/>
          <w:sz w:val="24"/>
          <w:szCs w:val="24"/>
        </w:rPr>
        <w:t>of</w:t>
      </w:r>
      <w:r w:rsidR="00405DE1">
        <w:rPr>
          <w:rFonts w:cstheme="minorHAnsi"/>
          <w:sz w:val="24"/>
          <w:szCs w:val="24"/>
        </w:rPr>
        <w:t xml:space="preserve"> the project and accept funding on </w:t>
      </w:r>
      <w:r w:rsidR="00A0375E">
        <w:rPr>
          <w:rFonts w:cstheme="minorHAnsi"/>
          <w:sz w:val="24"/>
          <w:szCs w:val="24"/>
        </w:rPr>
        <w:t>the company's behalf</w:t>
      </w:r>
      <w:r w:rsidR="00405DE1">
        <w:rPr>
          <w:rFonts w:cstheme="minorHAnsi"/>
          <w:sz w:val="24"/>
          <w:szCs w:val="24"/>
        </w:rPr>
        <w:t xml:space="preserve">. The agency </w:t>
      </w:r>
      <w:r w:rsidR="00A0375E">
        <w:rPr>
          <w:rFonts w:cstheme="minorHAnsi"/>
          <w:sz w:val="24"/>
          <w:szCs w:val="24"/>
        </w:rPr>
        <w:t>is required</w:t>
      </w:r>
      <w:r w:rsidR="00405DE1">
        <w:rPr>
          <w:rFonts w:cstheme="minorHAnsi"/>
          <w:sz w:val="24"/>
          <w:szCs w:val="24"/>
        </w:rPr>
        <w:t xml:space="preserve"> to conduct the SEQR.</w:t>
      </w:r>
      <w:r w:rsidR="00A0375E">
        <w:rPr>
          <w:rFonts w:cstheme="minorHAnsi"/>
          <w:sz w:val="24"/>
          <w:szCs w:val="24"/>
        </w:rPr>
        <w:t xml:space="preserve"> </w:t>
      </w:r>
      <w:r w:rsidR="00A0375E" w:rsidRPr="00A0375E">
        <w:rPr>
          <w:rFonts w:cstheme="minorHAnsi"/>
          <w:b/>
          <w:bCs/>
          <w:i/>
          <w:iCs/>
          <w:sz w:val="24"/>
          <w:szCs w:val="24"/>
          <w:u w:val="single"/>
        </w:rPr>
        <w:t>K. Martin made a motion to approve the DeLong Co. Authorizing Resolution</w:t>
      </w:r>
      <w:r>
        <w:rPr>
          <w:rFonts w:cstheme="minorHAnsi"/>
          <w:b/>
          <w:bCs/>
          <w:i/>
          <w:iCs/>
          <w:sz w:val="24"/>
          <w:szCs w:val="24"/>
          <w:u w:val="single"/>
        </w:rPr>
        <w:t xml:space="preserve"> as presented</w:t>
      </w:r>
      <w:r w:rsidR="00A0375E" w:rsidRPr="00A0375E">
        <w:rPr>
          <w:rFonts w:cstheme="minorHAnsi"/>
          <w:b/>
          <w:bCs/>
          <w:i/>
          <w:iCs/>
          <w:sz w:val="24"/>
          <w:szCs w:val="24"/>
          <w:u w:val="single"/>
        </w:rPr>
        <w:t>. T. Reed seconded the motion.</w:t>
      </w:r>
      <w:r w:rsidR="00A0375E">
        <w:rPr>
          <w:rFonts w:cstheme="minorHAnsi"/>
          <w:b/>
          <w:bCs/>
          <w:i/>
          <w:iCs/>
          <w:sz w:val="24"/>
          <w:szCs w:val="24"/>
          <w:u w:val="single"/>
        </w:rPr>
        <w:t xml:space="preserve"> The motion carried 7-0.</w:t>
      </w:r>
    </w:p>
    <w:p w14:paraId="3D600594" w14:textId="77777777" w:rsidR="00A0375E" w:rsidRDefault="00A0375E" w:rsidP="00FC2773">
      <w:pPr>
        <w:spacing w:after="0" w:line="240" w:lineRule="auto"/>
        <w:jc w:val="both"/>
        <w:rPr>
          <w:rFonts w:cstheme="minorHAnsi"/>
          <w:b/>
          <w:bCs/>
          <w:i/>
          <w:iCs/>
          <w:sz w:val="24"/>
          <w:szCs w:val="24"/>
          <w:u w:val="single"/>
        </w:rPr>
      </w:pPr>
    </w:p>
    <w:p w14:paraId="7605A61F" w14:textId="16B5DF37" w:rsidR="00A0375E" w:rsidRDefault="00A0375E" w:rsidP="00FC2773">
      <w:pPr>
        <w:spacing w:after="0" w:line="240" w:lineRule="auto"/>
        <w:jc w:val="both"/>
        <w:rPr>
          <w:rFonts w:cstheme="minorHAnsi"/>
          <w:b/>
          <w:bCs/>
          <w:sz w:val="24"/>
          <w:szCs w:val="24"/>
          <w:u w:val="single"/>
        </w:rPr>
      </w:pPr>
      <w:r>
        <w:rPr>
          <w:rFonts w:cstheme="minorHAnsi"/>
          <w:b/>
          <w:bCs/>
          <w:sz w:val="24"/>
          <w:szCs w:val="24"/>
          <w:u w:val="single"/>
        </w:rPr>
        <w:t>Housing Policy Discussion</w:t>
      </w:r>
    </w:p>
    <w:p w14:paraId="07B2CC68" w14:textId="34ACFF2B" w:rsidR="00A0375E" w:rsidRDefault="008C08CA" w:rsidP="00FC2773">
      <w:pPr>
        <w:spacing w:after="0" w:line="240" w:lineRule="auto"/>
        <w:jc w:val="both"/>
        <w:rPr>
          <w:rFonts w:cstheme="minorHAnsi"/>
          <w:b/>
          <w:bCs/>
          <w:i/>
          <w:iCs/>
          <w:sz w:val="24"/>
          <w:szCs w:val="24"/>
          <w:u w:val="single"/>
        </w:rPr>
      </w:pPr>
      <w:r>
        <w:rPr>
          <w:rFonts w:cstheme="minorHAnsi"/>
          <w:sz w:val="24"/>
          <w:szCs w:val="24"/>
        </w:rPr>
        <w:t xml:space="preserve">T. Fitzgerald brought forth the </w:t>
      </w:r>
      <w:r w:rsidR="00A0375E">
        <w:rPr>
          <w:rFonts w:cstheme="minorHAnsi"/>
          <w:sz w:val="24"/>
          <w:szCs w:val="24"/>
        </w:rPr>
        <w:t xml:space="preserve">updated draft </w:t>
      </w:r>
      <w:r>
        <w:rPr>
          <w:rFonts w:cstheme="minorHAnsi"/>
          <w:sz w:val="24"/>
          <w:szCs w:val="24"/>
        </w:rPr>
        <w:t xml:space="preserve">of the </w:t>
      </w:r>
      <w:r w:rsidR="003F7DDA">
        <w:rPr>
          <w:rFonts w:cstheme="minorHAnsi"/>
          <w:sz w:val="24"/>
          <w:szCs w:val="24"/>
        </w:rPr>
        <w:t xml:space="preserve">Agency’s </w:t>
      </w:r>
      <w:r>
        <w:rPr>
          <w:rFonts w:cstheme="minorHAnsi"/>
          <w:sz w:val="24"/>
          <w:szCs w:val="24"/>
        </w:rPr>
        <w:t>housing policy, which</w:t>
      </w:r>
      <w:r w:rsidR="00A0375E">
        <w:rPr>
          <w:rFonts w:cstheme="minorHAnsi"/>
          <w:sz w:val="24"/>
          <w:szCs w:val="24"/>
        </w:rPr>
        <w:t xml:space="preserve"> was presented to the board. </w:t>
      </w:r>
      <w:proofErr w:type="gramStart"/>
      <w:r w:rsidR="00A0375E">
        <w:rPr>
          <w:rFonts w:cstheme="minorHAnsi"/>
          <w:sz w:val="24"/>
          <w:szCs w:val="24"/>
        </w:rPr>
        <w:t>Some</w:t>
      </w:r>
      <w:proofErr w:type="gramEnd"/>
      <w:r w:rsidR="00A0375E">
        <w:rPr>
          <w:rFonts w:cstheme="minorHAnsi"/>
          <w:sz w:val="24"/>
          <w:szCs w:val="24"/>
        </w:rPr>
        <w:t xml:space="preserve"> </w:t>
      </w:r>
      <w:proofErr w:type="gramStart"/>
      <w:r w:rsidR="00A0375E">
        <w:rPr>
          <w:rFonts w:cstheme="minorHAnsi"/>
          <w:sz w:val="24"/>
          <w:szCs w:val="24"/>
        </w:rPr>
        <w:t xml:space="preserve">big </w:t>
      </w:r>
      <w:r w:rsidR="003F7DDA">
        <w:rPr>
          <w:rFonts w:cstheme="minorHAnsi"/>
          <w:sz w:val="24"/>
          <w:szCs w:val="24"/>
        </w:rPr>
        <w:t>c</w:t>
      </w:r>
      <w:r>
        <w:rPr>
          <w:rFonts w:cstheme="minorHAnsi"/>
          <w:sz w:val="24"/>
          <w:szCs w:val="24"/>
        </w:rPr>
        <w:t>hanges</w:t>
      </w:r>
      <w:proofErr w:type="gramEnd"/>
      <w:r>
        <w:rPr>
          <w:rFonts w:cstheme="minorHAnsi"/>
          <w:sz w:val="24"/>
          <w:szCs w:val="24"/>
        </w:rPr>
        <w:t xml:space="preserve"> to the proposed policy </w:t>
      </w:r>
      <w:proofErr w:type="gramStart"/>
      <w:r>
        <w:rPr>
          <w:rFonts w:cstheme="minorHAnsi"/>
          <w:sz w:val="24"/>
          <w:szCs w:val="24"/>
        </w:rPr>
        <w:t>expand</w:t>
      </w:r>
      <w:r w:rsidR="003F7DDA">
        <w:rPr>
          <w:rFonts w:cstheme="minorHAnsi"/>
          <w:sz w:val="24"/>
          <w:szCs w:val="24"/>
        </w:rPr>
        <w:t>ing</w:t>
      </w:r>
      <w:proofErr w:type="gramEnd"/>
      <w:r>
        <w:rPr>
          <w:rFonts w:cstheme="minorHAnsi"/>
          <w:sz w:val="24"/>
          <w:szCs w:val="24"/>
        </w:rPr>
        <w:t xml:space="preserve"> eligibility to include both rental and owner-occupied housing across all </w:t>
      </w:r>
      <w:r w:rsidRPr="008C08CA">
        <w:rPr>
          <w:rFonts w:cstheme="minorHAnsi"/>
          <w:sz w:val="24"/>
          <w:szCs w:val="24"/>
        </w:rPr>
        <w:t xml:space="preserve">of Oneida County. It also tightens standards by </w:t>
      </w:r>
      <w:r w:rsidR="00675109" w:rsidRPr="008C08CA">
        <w:rPr>
          <w:rFonts w:cstheme="minorHAnsi"/>
          <w:sz w:val="24"/>
          <w:szCs w:val="24"/>
        </w:rPr>
        <w:t>raising</w:t>
      </w:r>
      <w:r>
        <w:rPr>
          <w:rFonts w:cstheme="minorHAnsi"/>
          <w:sz w:val="24"/>
          <w:szCs w:val="24"/>
        </w:rPr>
        <w:t xml:space="preserve"> </w:t>
      </w:r>
      <w:r w:rsidRPr="008C08CA">
        <w:rPr>
          <w:rFonts w:cstheme="minorHAnsi"/>
          <w:sz w:val="24"/>
          <w:szCs w:val="24"/>
        </w:rPr>
        <w:t>thresholds, reducing initial tax abatements, and allowing recapture of incentives if projects fall short</w:t>
      </w:r>
      <w:r>
        <w:rPr>
          <w:rFonts w:cstheme="minorHAnsi"/>
          <w:sz w:val="24"/>
          <w:szCs w:val="24"/>
        </w:rPr>
        <w:t>.</w:t>
      </w:r>
      <w:r w:rsidR="00A0375E">
        <w:rPr>
          <w:rFonts w:cstheme="minorHAnsi"/>
          <w:sz w:val="24"/>
          <w:szCs w:val="24"/>
        </w:rPr>
        <w:t xml:space="preserve"> </w:t>
      </w:r>
      <w:r w:rsidR="005B5601">
        <w:rPr>
          <w:rFonts w:cstheme="minorHAnsi"/>
          <w:sz w:val="24"/>
          <w:szCs w:val="24"/>
        </w:rPr>
        <w:t xml:space="preserve">Creating </w:t>
      </w:r>
      <w:proofErr w:type="gramStart"/>
      <w:r w:rsidR="005B5601">
        <w:rPr>
          <w:rFonts w:cstheme="minorHAnsi"/>
          <w:sz w:val="24"/>
          <w:szCs w:val="24"/>
        </w:rPr>
        <w:t>some</w:t>
      </w:r>
      <w:proofErr w:type="gramEnd"/>
      <w:r w:rsidR="005B5601">
        <w:rPr>
          <w:rFonts w:cstheme="minorHAnsi"/>
          <w:sz w:val="24"/>
          <w:szCs w:val="24"/>
        </w:rPr>
        <w:t xml:space="preserve"> housing creates a pipeline for other housing to free</w:t>
      </w:r>
      <w:r w:rsidR="00A0375E">
        <w:rPr>
          <w:rFonts w:cstheme="minorHAnsi"/>
          <w:sz w:val="24"/>
          <w:szCs w:val="24"/>
        </w:rPr>
        <w:t xml:space="preserve"> up.</w:t>
      </w:r>
      <w:r w:rsidR="005B5601" w:rsidRPr="005B5601">
        <w:t xml:space="preserve"> </w:t>
      </w:r>
      <w:r w:rsidR="005B5601" w:rsidRPr="005B5601">
        <w:rPr>
          <w:rFonts w:cstheme="minorHAnsi"/>
          <w:sz w:val="24"/>
          <w:szCs w:val="24"/>
        </w:rPr>
        <w:t xml:space="preserve">The policy targets </w:t>
      </w:r>
      <w:r w:rsidR="005B5601">
        <w:rPr>
          <w:rFonts w:cstheme="minorHAnsi"/>
          <w:sz w:val="24"/>
          <w:szCs w:val="24"/>
        </w:rPr>
        <w:t xml:space="preserve">the </w:t>
      </w:r>
      <w:r w:rsidR="005B5601" w:rsidRPr="005B5601">
        <w:rPr>
          <w:rFonts w:cstheme="minorHAnsi"/>
          <w:sz w:val="24"/>
          <w:szCs w:val="24"/>
        </w:rPr>
        <w:t xml:space="preserve">workforce and </w:t>
      </w:r>
      <w:r w:rsidR="003F7DDA">
        <w:rPr>
          <w:rFonts w:cstheme="minorHAnsi"/>
          <w:sz w:val="24"/>
          <w:szCs w:val="24"/>
        </w:rPr>
        <w:t>low-to-</w:t>
      </w:r>
      <w:r w:rsidR="005B5601" w:rsidRPr="005B5601">
        <w:rPr>
          <w:rFonts w:cstheme="minorHAnsi"/>
          <w:sz w:val="24"/>
          <w:szCs w:val="24"/>
        </w:rPr>
        <w:t>moderate</w:t>
      </w:r>
      <w:r w:rsidR="005B5601" w:rsidRPr="005B5601">
        <w:rPr>
          <w:rFonts w:ascii="Cambria Math" w:hAnsi="Cambria Math" w:cs="Cambria Math"/>
          <w:sz w:val="24"/>
          <w:szCs w:val="24"/>
        </w:rPr>
        <w:t>‑</w:t>
      </w:r>
      <w:r w:rsidR="005B5601" w:rsidRPr="005B5601">
        <w:rPr>
          <w:rFonts w:cstheme="minorHAnsi"/>
          <w:sz w:val="24"/>
          <w:szCs w:val="24"/>
        </w:rPr>
        <w:t xml:space="preserve">income </w:t>
      </w:r>
      <w:r w:rsidR="00675109">
        <w:rPr>
          <w:rFonts w:cstheme="minorHAnsi"/>
          <w:sz w:val="24"/>
          <w:szCs w:val="24"/>
        </w:rPr>
        <w:t>households</w:t>
      </w:r>
      <w:r w:rsidR="005B5601" w:rsidRPr="005B5601">
        <w:rPr>
          <w:rFonts w:cstheme="minorHAnsi"/>
          <w:sz w:val="24"/>
          <w:szCs w:val="24"/>
        </w:rPr>
        <w:t xml:space="preserve"> to help retain residents and support economic stability. Proposed incentives </w:t>
      </w:r>
      <w:r w:rsidR="001B3F62">
        <w:rPr>
          <w:rFonts w:cstheme="minorHAnsi"/>
          <w:sz w:val="24"/>
          <w:szCs w:val="24"/>
        </w:rPr>
        <w:t xml:space="preserve">for single-family developments </w:t>
      </w:r>
      <w:r w:rsidR="005B5601" w:rsidRPr="005B5601">
        <w:rPr>
          <w:rFonts w:cstheme="minorHAnsi"/>
          <w:sz w:val="24"/>
          <w:szCs w:val="24"/>
        </w:rPr>
        <w:t xml:space="preserve">include a sales tax exemption on home construction </w:t>
      </w:r>
      <w:r w:rsidR="001B3F62">
        <w:rPr>
          <w:rFonts w:cstheme="minorHAnsi"/>
          <w:sz w:val="24"/>
          <w:szCs w:val="24"/>
        </w:rPr>
        <w:t xml:space="preserve">materials </w:t>
      </w:r>
      <w:r w:rsidR="005B5601" w:rsidRPr="005B5601">
        <w:rPr>
          <w:rFonts w:cstheme="minorHAnsi"/>
          <w:sz w:val="24"/>
          <w:szCs w:val="24"/>
        </w:rPr>
        <w:t xml:space="preserve">and </w:t>
      </w:r>
      <w:r w:rsidR="001B3F62">
        <w:rPr>
          <w:rFonts w:cstheme="minorHAnsi"/>
          <w:sz w:val="24"/>
          <w:szCs w:val="24"/>
        </w:rPr>
        <w:t xml:space="preserve">a </w:t>
      </w:r>
      <w:r w:rsidR="005B5601" w:rsidRPr="005B5601">
        <w:rPr>
          <w:rFonts w:cstheme="minorHAnsi"/>
          <w:sz w:val="24"/>
          <w:szCs w:val="24"/>
        </w:rPr>
        <w:t>PILOT</w:t>
      </w:r>
      <w:r>
        <w:rPr>
          <w:rFonts w:cstheme="minorHAnsi"/>
          <w:sz w:val="24"/>
          <w:szCs w:val="24"/>
        </w:rPr>
        <w:t xml:space="preserve"> on </w:t>
      </w:r>
      <w:r w:rsidR="001B3F62">
        <w:rPr>
          <w:rFonts w:cstheme="minorHAnsi"/>
          <w:sz w:val="24"/>
          <w:szCs w:val="24"/>
        </w:rPr>
        <w:t>unimproved</w:t>
      </w:r>
      <w:r>
        <w:rPr>
          <w:rFonts w:cstheme="minorHAnsi"/>
          <w:sz w:val="24"/>
          <w:szCs w:val="24"/>
        </w:rPr>
        <w:t xml:space="preserve"> land</w:t>
      </w:r>
      <w:r w:rsidR="005B5601" w:rsidRPr="005B5601">
        <w:rPr>
          <w:rFonts w:cstheme="minorHAnsi"/>
          <w:sz w:val="24"/>
          <w:szCs w:val="24"/>
        </w:rPr>
        <w:t xml:space="preserve">. </w:t>
      </w:r>
      <w:r>
        <w:rPr>
          <w:rFonts w:cstheme="minorHAnsi"/>
          <w:sz w:val="24"/>
          <w:szCs w:val="24"/>
        </w:rPr>
        <w:t>J. Genovese</w:t>
      </w:r>
      <w:r w:rsidR="005B5601" w:rsidRPr="005B5601">
        <w:rPr>
          <w:rFonts w:cstheme="minorHAnsi"/>
          <w:sz w:val="24"/>
          <w:szCs w:val="24"/>
        </w:rPr>
        <w:t xml:space="preserve"> also cited high infrastructure and development costs, along with restrictive local zoning, as major barriers to new housing supply. The </w:t>
      </w:r>
      <w:r w:rsidR="001B3F62">
        <w:rPr>
          <w:rFonts w:cstheme="minorHAnsi"/>
          <w:sz w:val="24"/>
          <w:szCs w:val="24"/>
        </w:rPr>
        <w:t>next step will be</w:t>
      </w:r>
      <w:r w:rsidR="005B5601" w:rsidRPr="005B5601">
        <w:rPr>
          <w:rFonts w:cstheme="minorHAnsi"/>
          <w:sz w:val="24"/>
          <w:szCs w:val="24"/>
        </w:rPr>
        <w:t xml:space="preserve"> to distribute the draft policy to all tax </w:t>
      </w:r>
      <w:proofErr w:type="gramStart"/>
      <w:r w:rsidR="005B5601" w:rsidRPr="005B5601">
        <w:rPr>
          <w:rFonts w:cstheme="minorHAnsi"/>
          <w:sz w:val="24"/>
          <w:szCs w:val="24"/>
        </w:rPr>
        <w:t>jurisdictions</w:t>
      </w:r>
      <w:proofErr w:type="gramEnd"/>
      <w:r w:rsidR="005B5601">
        <w:rPr>
          <w:rFonts w:cstheme="minorHAnsi"/>
          <w:sz w:val="24"/>
          <w:szCs w:val="24"/>
        </w:rPr>
        <w:t xml:space="preserve"> </w:t>
      </w:r>
      <w:r w:rsidR="001B3F62">
        <w:rPr>
          <w:rFonts w:cstheme="minorHAnsi"/>
          <w:sz w:val="24"/>
          <w:szCs w:val="24"/>
        </w:rPr>
        <w:t xml:space="preserve">for comment. The members agreed </w:t>
      </w:r>
      <w:r w:rsidR="005B5601">
        <w:rPr>
          <w:rFonts w:cstheme="minorHAnsi"/>
          <w:sz w:val="24"/>
          <w:szCs w:val="24"/>
        </w:rPr>
        <w:t>to</w:t>
      </w:r>
      <w:r w:rsidR="005B5601" w:rsidRPr="005B5601">
        <w:rPr>
          <w:rFonts w:cstheme="minorHAnsi"/>
          <w:sz w:val="24"/>
          <w:szCs w:val="24"/>
        </w:rPr>
        <w:t xml:space="preserve"> conduct a public hearing</w:t>
      </w:r>
      <w:r w:rsidR="001B3F62">
        <w:rPr>
          <w:rFonts w:cstheme="minorHAnsi"/>
          <w:sz w:val="24"/>
          <w:szCs w:val="24"/>
        </w:rPr>
        <w:t xml:space="preserve"> as well</w:t>
      </w:r>
      <w:r w:rsidR="005B5601" w:rsidRPr="005B5601">
        <w:rPr>
          <w:rFonts w:cstheme="minorHAnsi"/>
          <w:sz w:val="24"/>
          <w:szCs w:val="24"/>
        </w:rPr>
        <w:t>.</w:t>
      </w:r>
      <w:r w:rsidR="00E731BC">
        <w:rPr>
          <w:rFonts w:cstheme="minorHAnsi"/>
          <w:b/>
          <w:bCs/>
          <w:i/>
          <w:iCs/>
          <w:sz w:val="24"/>
          <w:szCs w:val="24"/>
          <w:u w:val="single"/>
        </w:rPr>
        <w:t xml:space="preserve"> J. Genovese made a motion to </w:t>
      </w:r>
      <w:r w:rsidR="00136ED1">
        <w:rPr>
          <w:rFonts w:cstheme="minorHAnsi"/>
          <w:b/>
          <w:bCs/>
          <w:i/>
          <w:iCs/>
          <w:sz w:val="24"/>
          <w:szCs w:val="24"/>
          <w:u w:val="single"/>
        </w:rPr>
        <w:t xml:space="preserve">present </w:t>
      </w:r>
      <w:proofErr w:type="gramStart"/>
      <w:r w:rsidR="00136ED1">
        <w:rPr>
          <w:rFonts w:cstheme="minorHAnsi"/>
          <w:b/>
          <w:bCs/>
          <w:i/>
          <w:iCs/>
          <w:sz w:val="24"/>
          <w:szCs w:val="24"/>
          <w:u w:val="single"/>
        </w:rPr>
        <w:t>the</w:t>
      </w:r>
      <w:proofErr w:type="gramEnd"/>
      <w:r w:rsidR="00136ED1">
        <w:rPr>
          <w:rFonts w:cstheme="minorHAnsi"/>
          <w:b/>
          <w:bCs/>
          <w:i/>
          <w:iCs/>
          <w:sz w:val="24"/>
          <w:szCs w:val="24"/>
          <w:u w:val="single"/>
        </w:rPr>
        <w:t xml:space="preserve"> draft version of </w:t>
      </w:r>
      <w:r w:rsidR="001C0863">
        <w:rPr>
          <w:rFonts w:cstheme="minorHAnsi"/>
          <w:b/>
          <w:bCs/>
          <w:i/>
          <w:iCs/>
          <w:sz w:val="24"/>
          <w:szCs w:val="24"/>
          <w:u w:val="single"/>
        </w:rPr>
        <w:t xml:space="preserve">the </w:t>
      </w:r>
      <w:r w:rsidR="00136ED1">
        <w:rPr>
          <w:rFonts w:cstheme="minorHAnsi"/>
          <w:b/>
          <w:bCs/>
          <w:i/>
          <w:iCs/>
          <w:sz w:val="24"/>
          <w:szCs w:val="24"/>
          <w:u w:val="single"/>
        </w:rPr>
        <w:t xml:space="preserve">Agency’s </w:t>
      </w:r>
      <w:r w:rsidR="001C0863">
        <w:rPr>
          <w:rFonts w:cstheme="minorHAnsi"/>
          <w:b/>
          <w:bCs/>
          <w:i/>
          <w:iCs/>
          <w:sz w:val="24"/>
          <w:szCs w:val="24"/>
          <w:u w:val="single"/>
        </w:rPr>
        <w:t>updated Housing Policy</w:t>
      </w:r>
      <w:r w:rsidR="00136ED1">
        <w:rPr>
          <w:rFonts w:cstheme="minorHAnsi"/>
          <w:b/>
          <w:bCs/>
          <w:i/>
          <w:iCs/>
          <w:sz w:val="24"/>
          <w:szCs w:val="24"/>
          <w:u w:val="single"/>
        </w:rPr>
        <w:t xml:space="preserve"> to the taxing </w:t>
      </w:r>
      <w:proofErr w:type="gramStart"/>
      <w:r w:rsidR="00136ED1">
        <w:rPr>
          <w:rFonts w:cstheme="minorHAnsi"/>
          <w:b/>
          <w:bCs/>
          <w:i/>
          <w:iCs/>
          <w:sz w:val="24"/>
          <w:szCs w:val="24"/>
          <w:u w:val="single"/>
        </w:rPr>
        <w:t>jurisdictions</w:t>
      </w:r>
      <w:proofErr w:type="gramEnd"/>
      <w:r w:rsidR="00136ED1">
        <w:rPr>
          <w:rFonts w:cstheme="minorHAnsi"/>
          <w:b/>
          <w:bCs/>
          <w:i/>
          <w:iCs/>
          <w:sz w:val="24"/>
          <w:szCs w:val="24"/>
          <w:u w:val="single"/>
        </w:rPr>
        <w:t>, and to conduct a public hearing</w:t>
      </w:r>
      <w:r w:rsidR="001C0863">
        <w:rPr>
          <w:rFonts w:cstheme="minorHAnsi"/>
          <w:b/>
          <w:bCs/>
          <w:i/>
          <w:iCs/>
          <w:sz w:val="24"/>
          <w:szCs w:val="24"/>
          <w:u w:val="single"/>
        </w:rPr>
        <w:t>. A. Lewis seconded the motion. The motion carried 7-0.</w:t>
      </w:r>
    </w:p>
    <w:p w14:paraId="2A8B23D9" w14:textId="77777777" w:rsidR="001C0863" w:rsidRDefault="001C0863" w:rsidP="00FC2773">
      <w:pPr>
        <w:spacing w:after="0" w:line="240" w:lineRule="auto"/>
        <w:jc w:val="both"/>
        <w:rPr>
          <w:rFonts w:cstheme="minorHAnsi"/>
          <w:b/>
          <w:bCs/>
          <w:i/>
          <w:iCs/>
          <w:sz w:val="24"/>
          <w:szCs w:val="24"/>
          <w:u w:val="single"/>
        </w:rPr>
      </w:pPr>
    </w:p>
    <w:p w14:paraId="7418743D" w14:textId="7B602299" w:rsidR="001C0863" w:rsidRDefault="001C0863" w:rsidP="00FC2773">
      <w:pPr>
        <w:spacing w:after="0" w:line="240" w:lineRule="auto"/>
        <w:jc w:val="both"/>
        <w:rPr>
          <w:rFonts w:cstheme="minorHAnsi"/>
          <w:b/>
          <w:bCs/>
          <w:sz w:val="24"/>
          <w:szCs w:val="24"/>
          <w:u w:val="single"/>
        </w:rPr>
      </w:pPr>
      <w:r>
        <w:rPr>
          <w:rFonts w:cstheme="minorHAnsi"/>
          <w:b/>
          <w:bCs/>
          <w:sz w:val="24"/>
          <w:szCs w:val="24"/>
          <w:u w:val="single"/>
        </w:rPr>
        <w:t>EXPRESS NY</w:t>
      </w:r>
    </w:p>
    <w:p w14:paraId="02C9B275" w14:textId="547D54F7" w:rsidR="001C0863" w:rsidRDefault="001C0863" w:rsidP="00FC2773">
      <w:pPr>
        <w:spacing w:after="0" w:line="240" w:lineRule="auto"/>
        <w:jc w:val="both"/>
        <w:rPr>
          <w:rFonts w:cstheme="minorHAnsi"/>
          <w:sz w:val="24"/>
          <w:szCs w:val="24"/>
        </w:rPr>
      </w:pPr>
      <w:r>
        <w:rPr>
          <w:rFonts w:cstheme="minorHAnsi"/>
          <w:sz w:val="24"/>
          <w:szCs w:val="24"/>
        </w:rPr>
        <w:t xml:space="preserve">T. Fitzgerald </w:t>
      </w:r>
      <w:r w:rsidR="00136ED1">
        <w:rPr>
          <w:rFonts w:cstheme="minorHAnsi"/>
          <w:sz w:val="24"/>
          <w:szCs w:val="24"/>
        </w:rPr>
        <w:t>shared the</w:t>
      </w:r>
      <w:r>
        <w:rPr>
          <w:rFonts w:cstheme="minorHAnsi"/>
          <w:sz w:val="24"/>
          <w:szCs w:val="24"/>
        </w:rPr>
        <w:t xml:space="preserve"> EXPRESS NY </w:t>
      </w:r>
      <w:r w:rsidR="00136ED1">
        <w:rPr>
          <w:rFonts w:cstheme="minorHAnsi"/>
          <w:sz w:val="24"/>
          <w:szCs w:val="24"/>
        </w:rPr>
        <w:t>initiative with</w:t>
      </w:r>
      <w:r w:rsidR="00675109">
        <w:rPr>
          <w:rFonts w:cstheme="minorHAnsi"/>
          <w:sz w:val="24"/>
          <w:szCs w:val="24"/>
        </w:rPr>
        <w:t xml:space="preserve"> </w:t>
      </w:r>
      <w:r>
        <w:rPr>
          <w:rFonts w:cstheme="minorHAnsi"/>
          <w:sz w:val="24"/>
          <w:szCs w:val="24"/>
        </w:rPr>
        <w:t>the board. EXPRESS NY</w:t>
      </w:r>
      <w:r w:rsidRPr="001C0863">
        <w:rPr>
          <w:rFonts w:cstheme="minorHAnsi"/>
          <w:sz w:val="24"/>
          <w:szCs w:val="24"/>
        </w:rPr>
        <w:t xml:space="preserve"> is an initiative to streamline or eliminate regulations tied to building and economic development across New York State. </w:t>
      </w:r>
      <w:proofErr w:type="gramStart"/>
      <w:r w:rsidRPr="001C0863">
        <w:rPr>
          <w:rFonts w:cstheme="minorHAnsi"/>
          <w:sz w:val="24"/>
          <w:szCs w:val="24"/>
        </w:rPr>
        <w:t>There’s</w:t>
      </w:r>
      <w:proofErr w:type="gramEnd"/>
      <w:r w:rsidRPr="001C0863">
        <w:rPr>
          <w:rFonts w:cstheme="minorHAnsi"/>
          <w:sz w:val="24"/>
          <w:szCs w:val="24"/>
        </w:rPr>
        <w:t xml:space="preserve"> a public portal open through April 3rd for submitting suggestions, and members can send input to be compiled and submitted together. The effort is </w:t>
      </w:r>
      <w:proofErr w:type="gramStart"/>
      <w:r w:rsidRPr="001C0863">
        <w:rPr>
          <w:rFonts w:cstheme="minorHAnsi"/>
          <w:sz w:val="24"/>
          <w:szCs w:val="24"/>
        </w:rPr>
        <w:t>mainly focused</w:t>
      </w:r>
      <w:proofErr w:type="gramEnd"/>
      <w:r w:rsidRPr="001C0863">
        <w:rPr>
          <w:rFonts w:cstheme="minorHAnsi"/>
          <w:sz w:val="24"/>
          <w:szCs w:val="24"/>
        </w:rPr>
        <w:t xml:space="preserve"> on cutting red tape, which could include zoning, small business requirements, or other regulations. </w:t>
      </w:r>
      <w:proofErr w:type="gramStart"/>
      <w:r w:rsidRPr="001C0863">
        <w:rPr>
          <w:rFonts w:cstheme="minorHAnsi"/>
          <w:sz w:val="24"/>
          <w:szCs w:val="24"/>
        </w:rPr>
        <w:t>Some</w:t>
      </w:r>
      <w:proofErr w:type="gramEnd"/>
      <w:r w:rsidRPr="001C0863">
        <w:rPr>
          <w:rFonts w:cstheme="minorHAnsi"/>
          <w:sz w:val="24"/>
          <w:szCs w:val="24"/>
        </w:rPr>
        <w:t xml:space="preserve"> concerns were raised about whether this could interfere with local zoning control, especially as the state ties housing funding to “pro-housing” community status.</w:t>
      </w:r>
      <w:r w:rsidR="00136ED1">
        <w:rPr>
          <w:rFonts w:cstheme="minorHAnsi"/>
          <w:sz w:val="24"/>
          <w:szCs w:val="24"/>
        </w:rPr>
        <w:t xml:space="preserve"> T. Fitzgerald will submit feedback on behalf of the Agency before the April 3</w:t>
      </w:r>
      <w:r w:rsidR="00136ED1" w:rsidRPr="008164B7">
        <w:rPr>
          <w:rFonts w:cstheme="minorHAnsi"/>
          <w:sz w:val="24"/>
          <w:szCs w:val="24"/>
        </w:rPr>
        <w:t>rd</w:t>
      </w:r>
      <w:r w:rsidR="00136ED1">
        <w:rPr>
          <w:rFonts w:cstheme="minorHAnsi"/>
          <w:sz w:val="24"/>
          <w:szCs w:val="24"/>
        </w:rPr>
        <w:t xml:space="preserve"> deadline.</w:t>
      </w:r>
    </w:p>
    <w:p w14:paraId="51C74ACE" w14:textId="77777777" w:rsidR="001C0863" w:rsidRDefault="001C0863" w:rsidP="00FC2773">
      <w:pPr>
        <w:spacing w:after="0" w:line="240" w:lineRule="auto"/>
        <w:jc w:val="both"/>
        <w:rPr>
          <w:rFonts w:cstheme="minorHAnsi"/>
          <w:sz w:val="24"/>
          <w:szCs w:val="24"/>
        </w:rPr>
      </w:pPr>
    </w:p>
    <w:p w14:paraId="061FFD41" w14:textId="3B7CFA87" w:rsidR="001C0863" w:rsidRDefault="001C0863" w:rsidP="00FC2773">
      <w:pPr>
        <w:spacing w:after="0" w:line="240" w:lineRule="auto"/>
        <w:jc w:val="both"/>
        <w:rPr>
          <w:rFonts w:cstheme="minorHAnsi"/>
          <w:b/>
          <w:bCs/>
          <w:sz w:val="24"/>
          <w:szCs w:val="24"/>
          <w:u w:val="single"/>
        </w:rPr>
      </w:pPr>
      <w:r>
        <w:rPr>
          <w:rFonts w:cstheme="minorHAnsi"/>
          <w:b/>
          <w:bCs/>
          <w:sz w:val="24"/>
          <w:szCs w:val="24"/>
          <w:u w:val="single"/>
        </w:rPr>
        <w:t>Sublease Amendments</w:t>
      </w:r>
    </w:p>
    <w:p w14:paraId="5B81C471" w14:textId="58D302D0" w:rsidR="001C0863" w:rsidRPr="001C0863" w:rsidRDefault="00673F39" w:rsidP="00FC2773">
      <w:pPr>
        <w:spacing w:after="0" w:line="240" w:lineRule="auto"/>
        <w:jc w:val="both"/>
        <w:rPr>
          <w:rFonts w:cstheme="minorHAnsi"/>
          <w:sz w:val="24"/>
          <w:szCs w:val="24"/>
        </w:rPr>
      </w:pPr>
      <w:r>
        <w:rPr>
          <w:rFonts w:cstheme="minorHAnsi"/>
          <w:sz w:val="24"/>
          <w:szCs w:val="24"/>
        </w:rPr>
        <w:t xml:space="preserve">T. Fitzgerald </w:t>
      </w:r>
      <w:r w:rsidR="00136ED1">
        <w:rPr>
          <w:rFonts w:cstheme="minorHAnsi"/>
          <w:sz w:val="24"/>
          <w:szCs w:val="24"/>
        </w:rPr>
        <w:t xml:space="preserve">gave </w:t>
      </w:r>
      <w:r>
        <w:rPr>
          <w:rFonts w:cstheme="minorHAnsi"/>
          <w:sz w:val="24"/>
          <w:szCs w:val="24"/>
        </w:rPr>
        <w:t xml:space="preserve">the board an update on </w:t>
      </w:r>
      <w:r w:rsidR="00136ED1">
        <w:rPr>
          <w:rFonts w:cstheme="minorHAnsi"/>
          <w:sz w:val="24"/>
          <w:szCs w:val="24"/>
        </w:rPr>
        <w:t>Griffiss Park sub-</w:t>
      </w:r>
      <w:r>
        <w:rPr>
          <w:rFonts w:cstheme="minorHAnsi"/>
          <w:sz w:val="24"/>
          <w:szCs w:val="24"/>
        </w:rPr>
        <w:t xml:space="preserve">lease renewals. </w:t>
      </w:r>
      <w:r w:rsidR="00136ED1">
        <w:rPr>
          <w:rFonts w:cstheme="minorHAnsi"/>
          <w:sz w:val="24"/>
          <w:szCs w:val="24"/>
        </w:rPr>
        <w:t xml:space="preserve">GLDC </w:t>
      </w:r>
      <w:r>
        <w:rPr>
          <w:rFonts w:cstheme="minorHAnsi"/>
          <w:sz w:val="24"/>
          <w:szCs w:val="24"/>
        </w:rPr>
        <w:t>is m</w:t>
      </w:r>
      <w:r w:rsidRPr="00673F39">
        <w:rPr>
          <w:rFonts w:cstheme="minorHAnsi"/>
          <w:sz w:val="24"/>
          <w:szCs w:val="24"/>
        </w:rPr>
        <w:t xml:space="preserve">oving forward with lease renewals for </w:t>
      </w:r>
      <w:r w:rsidR="00136ED1">
        <w:rPr>
          <w:rFonts w:cstheme="minorHAnsi"/>
          <w:sz w:val="24"/>
          <w:szCs w:val="24"/>
        </w:rPr>
        <w:t>two</w:t>
      </w:r>
      <w:r w:rsidRPr="00673F39">
        <w:rPr>
          <w:rFonts w:cstheme="minorHAnsi"/>
          <w:sz w:val="24"/>
          <w:szCs w:val="24"/>
        </w:rPr>
        <w:t xml:space="preserve"> tenants next door, including Atlantic Testing</w:t>
      </w:r>
      <w:r w:rsidR="003F22B4">
        <w:rPr>
          <w:rFonts w:cstheme="minorHAnsi"/>
          <w:sz w:val="24"/>
          <w:szCs w:val="24"/>
        </w:rPr>
        <w:t xml:space="preserve"> and Coleman Spohn. No</w:t>
      </w:r>
      <w:r w:rsidRPr="00673F39">
        <w:rPr>
          <w:rFonts w:cstheme="minorHAnsi"/>
          <w:sz w:val="24"/>
          <w:szCs w:val="24"/>
        </w:rPr>
        <w:t xml:space="preserve"> action is needed since subleases were </w:t>
      </w:r>
      <w:r w:rsidR="00136ED1">
        <w:rPr>
          <w:rFonts w:cstheme="minorHAnsi"/>
          <w:sz w:val="24"/>
          <w:szCs w:val="24"/>
        </w:rPr>
        <w:t>previously</w:t>
      </w:r>
      <w:r w:rsidR="00136ED1" w:rsidRPr="00673F39">
        <w:rPr>
          <w:rFonts w:cstheme="minorHAnsi"/>
          <w:sz w:val="24"/>
          <w:szCs w:val="24"/>
        </w:rPr>
        <w:t xml:space="preserve"> </w:t>
      </w:r>
      <w:r w:rsidRPr="00673F39">
        <w:rPr>
          <w:rFonts w:cstheme="minorHAnsi"/>
          <w:sz w:val="24"/>
          <w:szCs w:val="24"/>
        </w:rPr>
        <w:t>approved</w:t>
      </w:r>
      <w:r w:rsidR="00136ED1">
        <w:rPr>
          <w:rFonts w:cstheme="minorHAnsi"/>
          <w:sz w:val="24"/>
          <w:szCs w:val="24"/>
        </w:rPr>
        <w:t xml:space="preserve"> by the Agency</w:t>
      </w:r>
      <w:r w:rsidRPr="00673F39">
        <w:rPr>
          <w:rFonts w:cstheme="minorHAnsi"/>
          <w:sz w:val="24"/>
          <w:szCs w:val="24"/>
        </w:rPr>
        <w:t>.</w:t>
      </w:r>
    </w:p>
    <w:p w14:paraId="45C9FBA9" w14:textId="77777777" w:rsidR="004A761D" w:rsidRPr="003F4FE2" w:rsidRDefault="004A761D" w:rsidP="008854DA">
      <w:pPr>
        <w:spacing w:after="0" w:line="240" w:lineRule="auto"/>
        <w:jc w:val="both"/>
        <w:rPr>
          <w:rFonts w:cstheme="minorHAnsi"/>
          <w:color w:val="000000"/>
          <w:sz w:val="24"/>
          <w:szCs w:val="24"/>
          <w:highlight w:val="yellow"/>
        </w:rPr>
      </w:pPr>
    </w:p>
    <w:p w14:paraId="70C86C31" w14:textId="77777777" w:rsidR="00BA2199" w:rsidRPr="003F4FE2" w:rsidRDefault="004158F5" w:rsidP="008854DA">
      <w:pPr>
        <w:spacing w:after="0" w:line="240" w:lineRule="auto"/>
        <w:jc w:val="both"/>
        <w:rPr>
          <w:rFonts w:cstheme="minorHAnsi"/>
          <w:b/>
          <w:bCs/>
          <w:color w:val="000000"/>
          <w:sz w:val="24"/>
          <w:szCs w:val="24"/>
          <w:u w:val="single"/>
        </w:rPr>
      </w:pPr>
      <w:r w:rsidRPr="003F4FE2">
        <w:rPr>
          <w:rFonts w:cstheme="minorHAnsi"/>
          <w:b/>
          <w:bCs/>
          <w:color w:val="000000"/>
          <w:sz w:val="24"/>
          <w:szCs w:val="24"/>
          <w:u w:val="single"/>
        </w:rPr>
        <w:t>Adjournment</w:t>
      </w:r>
    </w:p>
    <w:p w14:paraId="53EB7FEC" w14:textId="56F89FB0" w:rsidR="00BA2199" w:rsidRPr="003F4FE2" w:rsidRDefault="00E45D5E" w:rsidP="008854DA">
      <w:pPr>
        <w:autoSpaceDE w:val="0"/>
        <w:autoSpaceDN w:val="0"/>
        <w:adjustRightInd w:val="0"/>
        <w:spacing w:after="0" w:line="240" w:lineRule="auto"/>
        <w:jc w:val="both"/>
        <w:rPr>
          <w:rFonts w:cstheme="minorHAnsi"/>
          <w:b/>
          <w:bCs/>
          <w:i/>
          <w:iCs/>
          <w:color w:val="000000"/>
          <w:sz w:val="24"/>
          <w:szCs w:val="24"/>
          <w:u w:val="single"/>
        </w:rPr>
      </w:pPr>
      <w:r>
        <w:rPr>
          <w:rFonts w:cstheme="minorHAnsi"/>
          <w:color w:val="000000"/>
          <w:sz w:val="24"/>
          <w:szCs w:val="24"/>
        </w:rPr>
        <w:t>S. Zogby</w:t>
      </w:r>
      <w:r w:rsidR="004158F5" w:rsidRPr="003F4FE2">
        <w:rPr>
          <w:rFonts w:cstheme="minorHAnsi"/>
          <w:color w:val="000000"/>
          <w:sz w:val="24"/>
          <w:szCs w:val="24"/>
        </w:rPr>
        <w:t xml:space="preserve"> asked for a motion to adjourn.</w:t>
      </w:r>
      <w:r w:rsidR="004158F5" w:rsidRPr="003F4FE2">
        <w:rPr>
          <w:rFonts w:cstheme="minorHAnsi"/>
          <w:b/>
          <w:bCs/>
          <w:i/>
          <w:iCs/>
          <w:color w:val="000000"/>
          <w:sz w:val="24"/>
          <w:szCs w:val="24"/>
        </w:rPr>
        <w:t xml:space="preserve"> </w:t>
      </w:r>
      <w:r w:rsidR="00473BCF" w:rsidRPr="003F4FE2">
        <w:rPr>
          <w:rFonts w:cstheme="minorHAnsi"/>
          <w:b/>
          <w:bCs/>
          <w:i/>
          <w:iCs/>
          <w:color w:val="000000"/>
          <w:sz w:val="24"/>
          <w:szCs w:val="24"/>
          <w:u w:val="single"/>
        </w:rPr>
        <w:t xml:space="preserve">Upon a motion by </w:t>
      </w:r>
      <w:r w:rsidR="00114D66">
        <w:rPr>
          <w:rFonts w:cstheme="minorHAnsi"/>
          <w:b/>
          <w:bCs/>
          <w:i/>
          <w:iCs/>
          <w:color w:val="000000"/>
          <w:sz w:val="24"/>
          <w:szCs w:val="24"/>
          <w:u w:val="single"/>
        </w:rPr>
        <w:t>J. Genovese</w:t>
      </w:r>
      <w:r w:rsidR="00473BCF" w:rsidRPr="003F4FE2">
        <w:rPr>
          <w:rFonts w:cstheme="minorHAnsi"/>
          <w:b/>
          <w:bCs/>
          <w:i/>
          <w:iCs/>
          <w:color w:val="000000"/>
          <w:sz w:val="24"/>
          <w:szCs w:val="24"/>
          <w:u w:val="single"/>
        </w:rPr>
        <w:t xml:space="preserve">, </w:t>
      </w:r>
      <w:r w:rsidR="00DA56C5" w:rsidRPr="003F4FE2">
        <w:rPr>
          <w:rFonts w:cstheme="minorHAnsi"/>
          <w:b/>
          <w:bCs/>
          <w:i/>
          <w:iCs/>
          <w:color w:val="000000"/>
          <w:sz w:val="24"/>
          <w:szCs w:val="24"/>
          <w:u w:val="single"/>
        </w:rPr>
        <w:t xml:space="preserve">seconded by </w:t>
      </w:r>
      <w:r w:rsidR="00114D66">
        <w:rPr>
          <w:rFonts w:cstheme="minorHAnsi"/>
          <w:b/>
          <w:bCs/>
          <w:i/>
          <w:iCs/>
          <w:color w:val="000000"/>
          <w:sz w:val="24"/>
          <w:szCs w:val="24"/>
          <w:u w:val="single"/>
        </w:rPr>
        <w:t>A. Lewis</w:t>
      </w:r>
      <w:r w:rsidR="00473BCF" w:rsidRPr="003F4FE2">
        <w:rPr>
          <w:rFonts w:cstheme="minorHAnsi"/>
          <w:b/>
          <w:bCs/>
          <w:i/>
          <w:iCs/>
          <w:color w:val="000000"/>
          <w:sz w:val="24"/>
          <w:szCs w:val="24"/>
          <w:u w:val="single"/>
        </w:rPr>
        <w:t xml:space="preserve">, the </w:t>
      </w:r>
      <w:r w:rsidR="006637D8" w:rsidRPr="003F4FE2">
        <w:rPr>
          <w:rFonts w:cstheme="minorHAnsi"/>
          <w:b/>
          <w:bCs/>
          <w:i/>
          <w:iCs/>
          <w:color w:val="000000"/>
          <w:sz w:val="24"/>
          <w:szCs w:val="24"/>
          <w:u w:val="single"/>
        </w:rPr>
        <w:t xml:space="preserve">members voted </w:t>
      </w:r>
      <w:r w:rsidR="00114D66">
        <w:rPr>
          <w:rFonts w:cstheme="minorHAnsi"/>
          <w:b/>
          <w:bCs/>
          <w:i/>
          <w:iCs/>
          <w:color w:val="000000"/>
          <w:sz w:val="24"/>
          <w:szCs w:val="24"/>
          <w:u w:val="single"/>
        </w:rPr>
        <w:t>7</w:t>
      </w:r>
      <w:r w:rsidR="006637D8" w:rsidRPr="003F4FE2">
        <w:rPr>
          <w:rFonts w:cstheme="minorHAnsi"/>
          <w:b/>
          <w:bCs/>
          <w:i/>
          <w:iCs/>
          <w:color w:val="000000"/>
          <w:sz w:val="24"/>
          <w:szCs w:val="24"/>
          <w:u w:val="single"/>
        </w:rPr>
        <w:t xml:space="preserve">-0 to adjourn the </w:t>
      </w:r>
      <w:r w:rsidR="00473BCF" w:rsidRPr="003F4FE2">
        <w:rPr>
          <w:rFonts w:cstheme="minorHAnsi"/>
          <w:b/>
          <w:bCs/>
          <w:i/>
          <w:iCs/>
          <w:color w:val="000000"/>
          <w:sz w:val="24"/>
          <w:szCs w:val="24"/>
          <w:u w:val="single"/>
        </w:rPr>
        <w:t>meeting a</w:t>
      </w:r>
      <w:r w:rsidR="004158F5" w:rsidRPr="003F4FE2">
        <w:rPr>
          <w:rFonts w:cstheme="minorHAnsi"/>
          <w:b/>
          <w:bCs/>
          <w:i/>
          <w:iCs/>
          <w:color w:val="000000"/>
          <w:sz w:val="24"/>
          <w:szCs w:val="24"/>
          <w:u w:val="single"/>
        </w:rPr>
        <w:t xml:space="preserve">t </w:t>
      </w:r>
      <w:r w:rsidR="002415CE">
        <w:rPr>
          <w:rFonts w:cstheme="minorHAnsi"/>
          <w:b/>
          <w:bCs/>
          <w:i/>
          <w:iCs/>
          <w:color w:val="000000"/>
          <w:sz w:val="24"/>
          <w:szCs w:val="24"/>
          <w:u w:val="single"/>
        </w:rPr>
        <w:t>9</w:t>
      </w:r>
      <w:r w:rsidR="00A44419" w:rsidRPr="003F4FE2">
        <w:rPr>
          <w:rFonts w:cstheme="minorHAnsi"/>
          <w:b/>
          <w:bCs/>
          <w:i/>
          <w:iCs/>
          <w:color w:val="000000"/>
          <w:sz w:val="24"/>
          <w:szCs w:val="24"/>
          <w:u w:val="single"/>
        </w:rPr>
        <w:t>:</w:t>
      </w:r>
      <w:r>
        <w:rPr>
          <w:rFonts w:cstheme="minorHAnsi"/>
          <w:b/>
          <w:bCs/>
          <w:i/>
          <w:iCs/>
          <w:color w:val="000000"/>
          <w:sz w:val="24"/>
          <w:szCs w:val="24"/>
          <w:u w:val="single"/>
        </w:rPr>
        <w:t>1</w:t>
      </w:r>
      <w:r w:rsidR="002415CE">
        <w:rPr>
          <w:rFonts w:cstheme="minorHAnsi"/>
          <w:b/>
          <w:bCs/>
          <w:i/>
          <w:iCs/>
          <w:color w:val="000000"/>
          <w:sz w:val="24"/>
          <w:szCs w:val="24"/>
          <w:u w:val="single"/>
        </w:rPr>
        <w:t>2</w:t>
      </w:r>
      <w:r w:rsidR="004158F5" w:rsidRPr="003F4FE2">
        <w:rPr>
          <w:rFonts w:cstheme="minorHAnsi"/>
          <w:b/>
          <w:bCs/>
          <w:i/>
          <w:iCs/>
          <w:color w:val="000000"/>
          <w:sz w:val="24"/>
          <w:szCs w:val="24"/>
          <w:u w:val="single"/>
        </w:rPr>
        <w:t xml:space="preserve"> AM</w:t>
      </w:r>
      <w:r w:rsidR="00E44B11" w:rsidRPr="003F4FE2">
        <w:rPr>
          <w:rFonts w:cstheme="minorHAnsi"/>
          <w:b/>
          <w:bCs/>
          <w:i/>
          <w:iCs/>
          <w:color w:val="000000"/>
          <w:sz w:val="24"/>
          <w:szCs w:val="24"/>
          <w:u w:val="single"/>
        </w:rPr>
        <w:t>.</w:t>
      </w:r>
    </w:p>
    <w:p w14:paraId="0C975EC6" w14:textId="77777777" w:rsidR="000B5F28" w:rsidRPr="003F4FE2" w:rsidRDefault="000B5F28" w:rsidP="000B5F28">
      <w:pPr>
        <w:spacing w:after="0" w:line="240" w:lineRule="auto"/>
        <w:rPr>
          <w:rFonts w:cstheme="minorHAnsi"/>
          <w:b/>
          <w:bCs/>
          <w:color w:val="000000"/>
          <w:sz w:val="24"/>
          <w:szCs w:val="24"/>
          <w:u w:val="single"/>
        </w:rPr>
      </w:pPr>
    </w:p>
    <w:p w14:paraId="261B83D5" w14:textId="77777777" w:rsidR="00863E67" w:rsidRPr="003F4FE2" w:rsidRDefault="004158F5" w:rsidP="00863E67">
      <w:pPr>
        <w:spacing w:after="0" w:line="240" w:lineRule="auto"/>
        <w:rPr>
          <w:rFonts w:cstheme="minorHAnsi"/>
          <w:sz w:val="24"/>
          <w:szCs w:val="24"/>
        </w:rPr>
      </w:pPr>
      <w:r w:rsidRPr="003F4FE2">
        <w:rPr>
          <w:rFonts w:cstheme="minorHAnsi"/>
          <w:sz w:val="24"/>
          <w:szCs w:val="24"/>
        </w:rPr>
        <w:t xml:space="preserve">Respectfully Submitted, </w:t>
      </w:r>
    </w:p>
    <w:p w14:paraId="089D5B2C" w14:textId="77777777" w:rsidR="004E56B6" w:rsidRPr="003F4FE2" w:rsidRDefault="00A44419" w:rsidP="00863E67">
      <w:pPr>
        <w:rPr>
          <w:rFonts w:cstheme="minorHAnsi"/>
          <w:sz w:val="24"/>
          <w:szCs w:val="24"/>
        </w:rPr>
      </w:pPr>
      <w:r w:rsidRPr="003F4FE2">
        <w:rPr>
          <w:rFonts w:cstheme="minorHAnsi"/>
          <w:sz w:val="24"/>
          <w:szCs w:val="24"/>
        </w:rPr>
        <w:t>Julie Daskiewich</w:t>
      </w:r>
    </w:p>
    <w:sectPr w:rsidR="004E56B6" w:rsidRPr="003F4FE2" w:rsidSect="00C7057B">
      <w:footerReference w:type="even" r:id="rId9"/>
      <w:footerReference w:type="default" r:id="rId10"/>
      <w:footerReference w:type="first" r:id="rId11"/>
      <w:pgSz w:w="12240" w:h="15840" w:code="1"/>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F598" w14:textId="77777777" w:rsidR="00E42623" w:rsidRDefault="00E42623">
      <w:pPr>
        <w:spacing w:after="0" w:line="240" w:lineRule="auto"/>
      </w:pPr>
      <w:r>
        <w:separator/>
      </w:r>
    </w:p>
  </w:endnote>
  <w:endnote w:type="continuationSeparator" w:id="0">
    <w:p w14:paraId="087901F1" w14:textId="77777777" w:rsidR="00E42623" w:rsidRDefault="00E4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1"/>
      <w:gridCol w:w="3599"/>
    </w:tblGrid>
    <w:tr w:rsidR="002E1AB9" w14:paraId="046FE08F" w14:textId="77777777" w:rsidTr="009F3782">
      <w:tc>
        <w:tcPr>
          <w:tcW w:w="1667" w:type="pct"/>
          <w:vAlign w:val="bottom"/>
        </w:tcPr>
        <w:p w14:paraId="682867B8" w14:textId="77777777" w:rsidR="00FD58D3" w:rsidRDefault="00FD58D3" w:rsidP="00304FB9">
          <w:pPr>
            <w:pStyle w:val="Footer"/>
          </w:pPr>
        </w:p>
      </w:tc>
      <w:tc>
        <w:tcPr>
          <w:tcW w:w="1667" w:type="pct"/>
          <w:vAlign w:val="bottom"/>
        </w:tcPr>
        <w:p w14:paraId="711FDD13" w14:textId="77777777" w:rsidR="00FD58D3" w:rsidRDefault="00FD58D3" w:rsidP="00475241">
          <w:pPr>
            <w:pStyle w:val="Footer"/>
            <w:jc w:val="center"/>
          </w:pPr>
        </w:p>
      </w:tc>
      <w:tc>
        <w:tcPr>
          <w:tcW w:w="1667" w:type="pct"/>
          <w:vAlign w:val="bottom"/>
        </w:tcPr>
        <w:p w14:paraId="6E711CEF" w14:textId="77777777" w:rsidR="00FD58D3" w:rsidRPr="009F3782" w:rsidRDefault="004158F5" w:rsidP="009F3782">
          <w:pPr>
            <w:pStyle w:val="Footer"/>
            <w:jc w:val="right"/>
            <w:rPr>
              <w:rFonts w:ascii="Arial" w:hAnsi="Arial" w:cs="Arial"/>
              <w:sz w:val="14"/>
            </w:rPr>
          </w:pPr>
          <w:r>
            <w:rPr>
              <w:rFonts w:ascii="Arial" w:hAnsi="Arial" w:cs="Arial"/>
              <w:sz w:val="14"/>
            </w:rPr>
            <w:t>3526203.1 4/10/2020</w:t>
          </w:r>
          <w:r w:rsidRPr="009F3782">
            <w:rPr>
              <w:rFonts w:ascii="Arial" w:hAnsi="Arial" w:cs="Arial"/>
              <w:sz w:val="14"/>
            </w:rPr>
            <w:t>3160941.1 6/5/20183148415.1 5/9/2018</w:t>
          </w:r>
        </w:p>
      </w:tc>
    </w:tr>
  </w:tbl>
  <w:p w14:paraId="5306786F" w14:textId="77777777" w:rsidR="00FD58D3" w:rsidRDefault="00FD5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435428"/>
      <w:docPartObj>
        <w:docPartGallery w:val="Page Numbers (Bottom of Page)"/>
        <w:docPartUnique/>
      </w:docPartObj>
    </w:sdtPr>
    <w:sdtEndPr/>
    <w:sdtContent>
      <w:sdt>
        <w:sdtPr>
          <w:id w:val="-1769616900"/>
          <w:docPartObj>
            <w:docPartGallery w:val="Page Numbers (Top of Page)"/>
            <w:docPartUnique/>
          </w:docPartObj>
        </w:sdtPr>
        <w:sdtEndPr/>
        <w:sdtContent>
          <w:p w14:paraId="53CF0193" w14:textId="77777777" w:rsidR="00FD58D3" w:rsidRDefault="004158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2F6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2F6F">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1"/>
      <w:gridCol w:w="3599"/>
    </w:tblGrid>
    <w:tr w:rsidR="002E1AB9" w14:paraId="27905F94" w14:textId="77777777" w:rsidTr="009F3782">
      <w:tc>
        <w:tcPr>
          <w:tcW w:w="1667" w:type="pct"/>
          <w:vAlign w:val="bottom"/>
        </w:tcPr>
        <w:p w14:paraId="0771DF69" w14:textId="77777777" w:rsidR="00FD58D3" w:rsidRDefault="00FD58D3">
          <w:pPr>
            <w:pStyle w:val="Footer"/>
          </w:pPr>
        </w:p>
      </w:tc>
      <w:tc>
        <w:tcPr>
          <w:tcW w:w="1667" w:type="pct"/>
          <w:vAlign w:val="bottom"/>
        </w:tcPr>
        <w:p w14:paraId="36947625" w14:textId="77777777" w:rsidR="00FD58D3" w:rsidRDefault="00FD58D3" w:rsidP="00475241">
          <w:pPr>
            <w:pStyle w:val="Footer"/>
            <w:jc w:val="center"/>
          </w:pPr>
        </w:p>
      </w:tc>
      <w:tc>
        <w:tcPr>
          <w:tcW w:w="1667" w:type="pct"/>
          <w:vAlign w:val="bottom"/>
        </w:tcPr>
        <w:p w14:paraId="7885295A" w14:textId="77777777" w:rsidR="00FD58D3" w:rsidRPr="009F3782" w:rsidRDefault="004158F5" w:rsidP="009F3782">
          <w:pPr>
            <w:pStyle w:val="Footer"/>
            <w:jc w:val="right"/>
            <w:rPr>
              <w:rFonts w:ascii="Arial" w:hAnsi="Arial" w:cs="Arial"/>
              <w:sz w:val="14"/>
            </w:rPr>
          </w:pPr>
          <w:r>
            <w:rPr>
              <w:rFonts w:ascii="Arial" w:hAnsi="Arial" w:cs="Arial"/>
              <w:sz w:val="14"/>
            </w:rPr>
            <w:t>3526203.1 4/10/2020</w:t>
          </w:r>
          <w:r w:rsidRPr="009F3782">
            <w:rPr>
              <w:rFonts w:ascii="Arial" w:hAnsi="Arial" w:cs="Arial"/>
              <w:sz w:val="14"/>
            </w:rPr>
            <w:t>3160941.1 6/5/20183148415.1 5/9/2018</w:t>
          </w:r>
        </w:p>
      </w:tc>
    </w:tr>
  </w:tbl>
  <w:p w14:paraId="68AF6A3C" w14:textId="77777777" w:rsidR="00FD58D3" w:rsidRDefault="00FD5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0F6D" w14:textId="77777777" w:rsidR="00E42623" w:rsidRDefault="00E42623">
      <w:pPr>
        <w:spacing w:after="0" w:line="240" w:lineRule="auto"/>
      </w:pPr>
      <w:r>
        <w:separator/>
      </w:r>
    </w:p>
  </w:footnote>
  <w:footnote w:type="continuationSeparator" w:id="0">
    <w:p w14:paraId="342F0159" w14:textId="77777777" w:rsidR="00E42623" w:rsidRDefault="00E42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C48"/>
    <w:multiLevelType w:val="hybridMultilevel"/>
    <w:tmpl w:val="A1AE4354"/>
    <w:lvl w:ilvl="0" w:tplc="434C27D0">
      <w:start w:val="1"/>
      <w:numFmt w:val="decimal"/>
      <w:lvlText w:val="%1."/>
      <w:lvlJc w:val="left"/>
      <w:pPr>
        <w:ind w:left="360" w:hanging="360"/>
      </w:pPr>
      <w:rPr>
        <w:rFonts w:ascii="Arial" w:eastAsia="Arial" w:hAnsi="Arial" w:cs="Arial" w:hint="default"/>
        <w:spacing w:val="-2"/>
        <w:w w:val="99"/>
        <w:sz w:val="24"/>
        <w:szCs w:val="24"/>
      </w:rPr>
    </w:lvl>
    <w:lvl w:ilvl="1" w:tplc="E44A8FF6">
      <w:start w:val="1"/>
      <w:numFmt w:val="lowerLetter"/>
      <w:lvlText w:val="%2)"/>
      <w:lvlJc w:val="left"/>
      <w:pPr>
        <w:ind w:left="1540" w:hanging="360"/>
      </w:pPr>
      <w:rPr>
        <w:rFonts w:ascii="Arial" w:eastAsia="Arial" w:hAnsi="Arial" w:cs="Arial" w:hint="default"/>
        <w:w w:val="99"/>
        <w:sz w:val="24"/>
        <w:szCs w:val="24"/>
      </w:rPr>
    </w:lvl>
    <w:lvl w:ilvl="2" w:tplc="64AA3BEA">
      <w:numFmt w:val="bullet"/>
      <w:lvlText w:val="•"/>
      <w:lvlJc w:val="left"/>
      <w:pPr>
        <w:ind w:left="2593" w:hanging="360"/>
      </w:pPr>
      <w:rPr>
        <w:rFonts w:hint="default"/>
      </w:rPr>
    </w:lvl>
    <w:lvl w:ilvl="3" w:tplc="DE7AAF86">
      <w:numFmt w:val="bullet"/>
      <w:lvlText w:val="•"/>
      <w:lvlJc w:val="left"/>
      <w:pPr>
        <w:ind w:left="3646" w:hanging="360"/>
      </w:pPr>
      <w:rPr>
        <w:rFonts w:hint="default"/>
      </w:rPr>
    </w:lvl>
    <w:lvl w:ilvl="4" w:tplc="5212DAEE">
      <w:numFmt w:val="bullet"/>
      <w:lvlText w:val="•"/>
      <w:lvlJc w:val="left"/>
      <w:pPr>
        <w:ind w:left="4700" w:hanging="360"/>
      </w:pPr>
      <w:rPr>
        <w:rFonts w:hint="default"/>
      </w:rPr>
    </w:lvl>
    <w:lvl w:ilvl="5" w:tplc="73B2FDC2">
      <w:numFmt w:val="bullet"/>
      <w:lvlText w:val="•"/>
      <w:lvlJc w:val="left"/>
      <w:pPr>
        <w:ind w:left="5753" w:hanging="360"/>
      </w:pPr>
      <w:rPr>
        <w:rFonts w:hint="default"/>
      </w:rPr>
    </w:lvl>
    <w:lvl w:ilvl="6" w:tplc="8BA22EB0">
      <w:numFmt w:val="bullet"/>
      <w:lvlText w:val="•"/>
      <w:lvlJc w:val="left"/>
      <w:pPr>
        <w:ind w:left="6806" w:hanging="360"/>
      </w:pPr>
      <w:rPr>
        <w:rFonts w:hint="default"/>
      </w:rPr>
    </w:lvl>
    <w:lvl w:ilvl="7" w:tplc="894C8E5E">
      <w:numFmt w:val="bullet"/>
      <w:lvlText w:val="•"/>
      <w:lvlJc w:val="left"/>
      <w:pPr>
        <w:ind w:left="7860" w:hanging="360"/>
      </w:pPr>
      <w:rPr>
        <w:rFonts w:hint="default"/>
      </w:rPr>
    </w:lvl>
    <w:lvl w:ilvl="8" w:tplc="13145188">
      <w:numFmt w:val="bullet"/>
      <w:lvlText w:val="•"/>
      <w:lvlJc w:val="left"/>
      <w:pPr>
        <w:ind w:left="8913" w:hanging="360"/>
      </w:pPr>
      <w:rPr>
        <w:rFonts w:hint="default"/>
      </w:rPr>
    </w:lvl>
  </w:abstractNum>
  <w:abstractNum w:abstractNumId="1" w15:restartNumberingAfterBreak="0">
    <w:nsid w:val="0176367F"/>
    <w:multiLevelType w:val="hybridMultilevel"/>
    <w:tmpl w:val="7722D290"/>
    <w:lvl w:ilvl="0" w:tplc="23B4F79A">
      <w:start w:val="1"/>
      <w:numFmt w:val="lowerLetter"/>
      <w:lvlText w:val="%1)"/>
      <w:lvlJc w:val="left"/>
      <w:pPr>
        <w:ind w:left="450" w:hanging="360"/>
      </w:pPr>
      <w:rPr>
        <w:rFonts w:hint="default"/>
        <w:b/>
        <w:i w:val="0"/>
        <w:u w:val="none"/>
      </w:rPr>
    </w:lvl>
    <w:lvl w:ilvl="1" w:tplc="84368A66" w:tentative="1">
      <w:start w:val="1"/>
      <w:numFmt w:val="lowerLetter"/>
      <w:lvlText w:val="%2."/>
      <w:lvlJc w:val="left"/>
      <w:pPr>
        <w:ind w:left="1170" w:hanging="360"/>
      </w:pPr>
    </w:lvl>
    <w:lvl w:ilvl="2" w:tplc="FD648344" w:tentative="1">
      <w:start w:val="1"/>
      <w:numFmt w:val="lowerRoman"/>
      <w:lvlText w:val="%3."/>
      <w:lvlJc w:val="right"/>
      <w:pPr>
        <w:ind w:left="1890" w:hanging="180"/>
      </w:pPr>
    </w:lvl>
    <w:lvl w:ilvl="3" w:tplc="2818A050" w:tentative="1">
      <w:start w:val="1"/>
      <w:numFmt w:val="decimal"/>
      <w:lvlText w:val="%4."/>
      <w:lvlJc w:val="left"/>
      <w:pPr>
        <w:ind w:left="2610" w:hanging="360"/>
      </w:pPr>
    </w:lvl>
    <w:lvl w:ilvl="4" w:tplc="AB2645DC" w:tentative="1">
      <w:start w:val="1"/>
      <w:numFmt w:val="lowerLetter"/>
      <w:lvlText w:val="%5."/>
      <w:lvlJc w:val="left"/>
      <w:pPr>
        <w:ind w:left="3330" w:hanging="360"/>
      </w:pPr>
    </w:lvl>
    <w:lvl w:ilvl="5" w:tplc="7B6E8BEC" w:tentative="1">
      <w:start w:val="1"/>
      <w:numFmt w:val="lowerRoman"/>
      <w:lvlText w:val="%6."/>
      <w:lvlJc w:val="right"/>
      <w:pPr>
        <w:ind w:left="4050" w:hanging="180"/>
      </w:pPr>
    </w:lvl>
    <w:lvl w:ilvl="6" w:tplc="4C98C982" w:tentative="1">
      <w:start w:val="1"/>
      <w:numFmt w:val="decimal"/>
      <w:lvlText w:val="%7."/>
      <w:lvlJc w:val="left"/>
      <w:pPr>
        <w:ind w:left="4770" w:hanging="360"/>
      </w:pPr>
    </w:lvl>
    <w:lvl w:ilvl="7" w:tplc="290C31BA" w:tentative="1">
      <w:start w:val="1"/>
      <w:numFmt w:val="lowerLetter"/>
      <w:lvlText w:val="%8."/>
      <w:lvlJc w:val="left"/>
      <w:pPr>
        <w:ind w:left="5490" w:hanging="360"/>
      </w:pPr>
    </w:lvl>
    <w:lvl w:ilvl="8" w:tplc="036ED798" w:tentative="1">
      <w:start w:val="1"/>
      <w:numFmt w:val="lowerRoman"/>
      <w:lvlText w:val="%9."/>
      <w:lvlJc w:val="right"/>
      <w:pPr>
        <w:ind w:left="6210" w:hanging="180"/>
      </w:pPr>
    </w:lvl>
  </w:abstractNum>
  <w:abstractNum w:abstractNumId="2" w15:restartNumberingAfterBreak="0">
    <w:nsid w:val="055D02FB"/>
    <w:multiLevelType w:val="hybridMultilevel"/>
    <w:tmpl w:val="B562E0DC"/>
    <w:lvl w:ilvl="0" w:tplc="9D38E230">
      <w:start w:val="1"/>
      <w:numFmt w:val="lowerLetter"/>
      <w:lvlText w:val="(%1)"/>
      <w:lvlJc w:val="left"/>
      <w:pPr>
        <w:ind w:left="720" w:hanging="360"/>
      </w:pPr>
      <w:rPr>
        <w:rFonts w:hint="default"/>
      </w:rPr>
    </w:lvl>
    <w:lvl w:ilvl="1" w:tplc="F18667A4" w:tentative="1">
      <w:start w:val="1"/>
      <w:numFmt w:val="lowerLetter"/>
      <w:lvlText w:val="%2."/>
      <w:lvlJc w:val="left"/>
      <w:pPr>
        <w:ind w:left="1440" w:hanging="360"/>
      </w:pPr>
    </w:lvl>
    <w:lvl w:ilvl="2" w:tplc="74B8223E" w:tentative="1">
      <w:start w:val="1"/>
      <w:numFmt w:val="lowerRoman"/>
      <w:lvlText w:val="%3."/>
      <w:lvlJc w:val="right"/>
      <w:pPr>
        <w:ind w:left="2160" w:hanging="180"/>
      </w:pPr>
    </w:lvl>
    <w:lvl w:ilvl="3" w:tplc="21FE6178" w:tentative="1">
      <w:start w:val="1"/>
      <w:numFmt w:val="decimal"/>
      <w:lvlText w:val="%4."/>
      <w:lvlJc w:val="left"/>
      <w:pPr>
        <w:ind w:left="2880" w:hanging="360"/>
      </w:pPr>
    </w:lvl>
    <w:lvl w:ilvl="4" w:tplc="CC2E7816" w:tentative="1">
      <w:start w:val="1"/>
      <w:numFmt w:val="lowerLetter"/>
      <w:lvlText w:val="%5."/>
      <w:lvlJc w:val="left"/>
      <w:pPr>
        <w:ind w:left="3600" w:hanging="360"/>
      </w:pPr>
    </w:lvl>
    <w:lvl w:ilvl="5" w:tplc="5DF2914E" w:tentative="1">
      <w:start w:val="1"/>
      <w:numFmt w:val="lowerRoman"/>
      <w:lvlText w:val="%6."/>
      <w:lvlJc w:val="right"/>
      <w:pPr>
        <w:ind w:left="4320" w:hanging="180"/>
      </w:pPr>
    </w:lvl>
    <w:lvl w:ilvl="6" w:tplc="F9A4B0F4" w:tentative="1">
      <w:start w:val="1"/>
      <w:numFmt w:val="decimal"/>
      <w:lvlText w:val="%7."/>
      <w:lvlJc w:val="left"/>
      <w:pPr>
        <w:ind w:left="5040" w:hanging="360"/>
      </w:pPr>
    </w:lvl>
    <w:lvl w:ilvl="7" w:tplc="08F04F46" w:tentative="1">
      <w:start w:val="1"/>
      <w:numFmt w:val="lowerLetter"/>
      <w:lvlText w:val="%8."/>
      <w:lvlJc w:val="left"/>
      <w:pPr>
        <w:ind w:left="5760" w:hanging="360"/>
      </w:pPr>
    </w:lvl>
    <w:lvl w:ilvl="8" w:tplc="BBD09C02" w:tentative="1">
      <w:start w:val="1"/>
      <w:numFmt w:val="lowerRoman"/>
      <w:lvlText w:val="%9."/>
      <w:lvlJc w:val="right"/>
      <w:pPr>
        <w:ind w:left="6480" w:hanging="180"/>
      </w:pPr>
    </w:lvl>
  </w:abstractNum>
  <w:abstractNum w:abstractNumId="3" w15:restartNumberingAfterBreak="0">
    <w:nsid w:val="095361EE"/>
    <w:multiLevelType w:val="hybridMultilevel"/>
    <w:tmpl w:val="F286B34E"/>
    <w:lvl w:ilvl="0" w:tplc="1C8A57B4">
      <w:start w:val="1"/>
      <w:numFmt w:val="lowerLetter"/>
      <w:lvlText w:val="%1)"/>
      <w:lvlJc w:val="left"/>
      <w:pPr>
        <w:ind w:left="720" w:hanging="360"/>
      </w:pPr>
      <w:rPr>
        <w:rFonts w:hint="default"/>
        <w:b w:val="0"/>
        <w:i w:val="0"/>
        <w:u w:val="none"/>
      </w:rPr>
    </w:lvl>
    <w:lvl w:ilvl="1" w:tplc="1116D508" w:tentative="1">
      <w:start w:val="1"/>
      <w:numFmt w:val="lowerLetter"/>
      <w:lvlText w:val="%2."/>
      <w:lvlJc w:val="left"/>
      <w:pPr>
        <w:ind w:left="1440" w:hanging="360"/>
      </w:pPr>
    </w:lvl>
    <w:lvl w:ilvl="2" w:tplc="49CA47D6" w:tentative="1">
      <w:start w:val="1"/>
      <w:numFmt w:val="lowerRoman"/>
      <w:lvlText w:val="%3."/>
      <w:lvlJc w:val="right"/>
      <w:pPr>
        <w:ind w:left="2160" w:hanging="180"/>
      </w:pPr>
    </w:lvl>
    <w:lvl w:ilvl="3" w:tplc="2FDECCA0" w:tentative="1">
      <w:start w:val="1"/>
      <w:numFmt w:val="decimal"/>
      <w:lvlText w:val="%4."/>
      <w:lvlJc w:val="left"/>
      <w:pPr>
        <w:ind w:left="2880" w:hanging="360"/>
      </w:pPr>
    </w:lvl>
    <w:lvl w:ilvl="4" w:tplc="C8F27814" w:tentative="1">
      <w:start w:val="1"/>
      <w:numFmt w:val="lowerLetter"/>
      <w:lvlText w:val="%5."/>
      <w:lvlJc w:val="left"/>
      <w:pPr>
        <w:ind w:left="3600" w:hanging="360"/>
      </w:pPr>
    </w:lvl>
    <w:lvl w:ilvl="5" w:tplc="24A2DA9E" w:tentative="1">
      <w:start w:val="1"/>
      <w:numFmt w:val="lowerRoman"/>
      <w:lvlText w:val="%6."/>
      <w:lvlJc w:val="right"/>
      <w:pPr>
        <w:ind w:left="4320" w:hanging="180"/>
      </w:pPr>
    </w:lvl>
    <w:lvl w:ilvl="6" w:tplc="8F52C652" w:tentative="1">
      <w:start w:val="1"/>
      <w:numFmt w:val="decimal"/>
      <w:lvlText w:val="%7."/>
      <w:lvlJc w:val="left"/>
      <w:pPr>
        <w:ind w:left="5040" w:hanging="360"/>
      </w:pPr>
    </w:lvl>
    <w:lvl w:ilvl="7" w:tplc="BDC6E428" w:tentative="1">
      <w:start w:val="1"/>
      <w:numFmt w:val="lowerLetter"/>
      <w:lvlText w:val="%8."/>
      <w:lvlJc w:val="left"/>
      <w:pPr>
        <w:ind w:left="5760" w:hanging="360"/>
      </w:pPr>
    </w:lvl>
    <w:lvl w:ilvl="8" w:tplc="6338B1B2" w:tentative="1">
      <w:start w:val="1"/>
      <w:numFmt w:val="lowerRoman"/>
      <w:lvlText w:val="%9."/>
      <w:lvlJc w:val="right"/>
      <w:pPr>
        <w:ind w:left="6480" w:hanging="180"/>
      </w:pPr>
    </w:lvl>
  </w:abstractNum>
  <w:abstractNum w:abstractNumId="4" w15:restartNumberingAfterBreak="0">
    <w:nsid w:val="09924CAC"/>
    <w:multiLevelType w:val="hybridMultilevel"/>
    <w:tmpl w:val="06D0A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66478"/>
    <w:multiLevelType w:val="hybridMultilevel"/>
    <w:tmpl w:val="01C66348"/>
    <w:lvl w:ilvl="0" w:tplc="057E2AFE">
      <w:start w:val="1"/>
      <w:numFmt w:val="upperLetter"/>
      <w:lvlText w:val="%1)"/>
      <w:lvlJc w:val="left"/>
      <w:pPr>
        <w:ind w:left="720" w:hanging="360"/>
      </w:pPr>
      <w:rPr>
        <w:rFonts w:hint="default"/>
        <w:b w:val="0"/>
        <w:i w:val="0"/>
        <w:u w:val="none"/>
      </w:rPr>
    </w:lvl>
    <w:lvl w:ilvl="1" w:tplc="D8C2304A" w:tentative="1">
      <w:start w:val="1"/>
      <w:numFmt w:val="lowerLetter"/>
      <w:lvlText w:val="%2."/>
      <w:lvlJc w:val="left"/>
      <w:pPr>
        <w:ind w:left="1440" w:hanging="360"/>
      </w:pPr>
    </w:lvl>
    <w:lvl w:ilvl="2" w:tplc="FA44A094" w:tentative="1">
      <w:start w:val="1"/>
      <w:numFmt w:val="lowerRoman"/>
      <w:lvlText w:val="%3."/>
      <w:lvlJc w:val="right"/>
      <w:pPr>
        <w:ind w:left="2160" w:hanging="180"/>
      </w:pPr>
    </w:lvl>
    <w:lvl w:ilvl="3" w:tplc="FC64153A" w:tentative="1">
      <w:start w:val="1"/>
      <w:numFmt w:val="decimal"/>
      <w:lvlText w:val="%4."/>
      <w:lvlJc w:val="left"/>
      <w:pPr>
        <w:ind w:left="2880" w:hanging="360"/>
      </w:pPr>
    </w:lvl>
    <w:lvl w:ilvl="4" w:tplc="99DAEBE0" w:tentative="1">
      <w:start w:val="1"/>
      <w:numFmt w:val="lowerLetter"/>
      <w:lvlText w:val="%5."/>
      <w:lvlJc w:val="left"/>
      <w:pPr>
        <w:ind w:left="3600" w:hanging="360"/>
      </w:pPr>
    </w:lvl>
    <w:lvl w:ilvl="5" w:tplc="764A8806" w:tentative="1">
      <w:start w:val="1"/>
      <w:numFmt w:val="lowerRoman"/>
      <w:lvlText w:val="%6."/>
      <w:lvlJc w:val="right"/>
      <w:pPr>
        <w:ind w:left="4320" w:hanging="180"/>
      </w:pPr>
    </w:lvl>
    <w:lvl w:ilvl="6" w:tplc="F7808A70" w:tentative="1">
      <w:start w:val="1"/>
      <w:numFmt w:val="decimal"/>
      <w:lvlText w:val="%7."/>
      <w:lvlJc w:val="left"/>
      <w:pPr>
        <w:ind w:left="5040" w:hanging="360"/>
      </w:pPr>
    </w:lvl>
    <w:lvl w:ilvl="7" w:tplc="759A023A" w:tentative="1">
      <w:start w:val="1"/>
      <w:numFmt w:val="lowerLetter"/>
      <w:lvlText w:val="%8."/>
      <w:lvlJc w:val="left"/>
      <w:pPr>
        <w:ind w:left="5760" w:hanging="360"/>
      </w:pPr>
    </w:lvl>
    <w:lvl w:ilvl="8" w:tplc="C4F20C3C" w:tentative="1">
      <w:start w:val="1"/>
      <w:numFmt w:val="lowerRoman"/>
      <w:lvlText w:val="%9."/>
      <w:lvlJc w:val="right"/>
      <w:pPr>
        <w:ind w:left="6480" w:hanging="180"/>
      </w:pPr>
    </w:lvl>
  </w:abstractNum>
  <w:abstractNum w:abstractNumId="6" w15:restartNumberingAfterBreak="0">
    <w:nsid w:val="0FA14728"/>
    <w:multiLevelType w:val="hybridMultilevel"/>
    <w:tmpl w:val="8F6E0756"/>
    <w:lvl w:ilvl="0" w:tplc="177C3516">
      <w:start w:val="1"/>
      <w:numFmt w:val="lowerLetter"/>
      <w:lvlText w:val="%1)"/>
      <w:lvlJc w:val="left"/>
      <w:pPr>
        <w:ind w:left="720" w:hanging="360"/>
      </w:pPr>
      <w:rPr>
        <w:rFonts w:hint="default"/>
        <w:u w:val="none"/>
      </w:rPr>
    </w:lvl>
    <w:lvl w:ilvl="1" w:tplc="DE74A934" w:tentative="1">
      <w:start w:val="1"/>
      <w:numFmt w:val="lowerLetter"/>
      <w:lvlText w:val="%2."/>
      <w:lvlJc w:val="left"/>
      <w:pPr>
        <w:ind w:left="1440" w:hanging="360"/>
      </w:pPr>
    </w:lvl>
    <w:lvl w:ilvl="2" w:tplc="AABC5B3C" w:tentative="1">
      <w:start w:val="1"/>
      <w:numFmt w:val="lowerRoman"/>
      <w:lvlText w:val="%3."/>
      <w:lvlJc w:val="right"/>
      <w:pPr>
        <w:ind w:left="2160" w:hanging="180"/>
      </w:pPr>
    </w:lvl>
    <w:lvl w:ilvl="3" w:tplc="9702C434" w:tentative="1">
      <w:start w:val="1"/>
      <w:numFmt w:val="decimal"/>
      <w:lvlText w:val="%4."/>
      <w:lvlJc w:val="left"/>
      <w:pPr>
        <w:ind w:left="2880" w:hanging="360"/>
      </w:pPr>
    </w:lvl>
    <w:lvl w:ilvl="4" w:tplc="BACCBCCC" w:tentative="1">
      <w:start w:val="1"/>
      <w:numFmt w:val="lowerLetter"/>
      <w:lvlText w:val="%5."/>
      <w:lvlJc w:val="left"/>
      <w:pPr>
        <w:ind w:left="3600" w:hanging="360"/>
      </w:pPr>
    </w:lvl>
    <w:lvl w:ilvl="5" w:tplc="8910D5D8" w:tentative="1">
      <w:start w:val="1"/>
      <w:numFmt w:val="lowerRoman"/>
      <w:lvlText w:val="%6."/>
      <w:lvlJc w:val="right"/>
      <w:pPr>
        <w:ind w:left="4320" w:hanging="180"/>
      </w:pPr>
    </w:lvl>
    <w:lvl w:ilvl="6" w:tplc="5708565C" w:tentative="1">
      <w:start w:val="1"/>
      <w:numFmt w:val="decimal"/>
      <w:lvlText w:val="%7."/>
      <w:lvlJc w:val="left"/>
      <w:pPr>
        <w:ind w:left="5040" w:hanging="360"/>
      </w:pPr>
    </w:lvl>
    <w:lvl w:ilvl="7" w:tplc="74AEB2C4" w:tentative="1">
      <w:start w:val="1"/>
      <w:numFmt w:val="lowerLetter"/>
      <w:lvlText w:val="%8."/>
      <w:lvlJc w:val="left"/>
      <w:pPr>
        <w:ind w:left="5760" w:hanging="360"/>
      </w:pPr>
    </w:lvl>
    <w:lvl w:ilvl="8" w:tplc="AA96C710" w:tentative="1">
      <w:start w:val="1"/>
      <w:numFmt w:val="lowerRoman"/>
      <w:lvlText w:val="%9."/>
      <w:lvlJc w:val="right"/>
      <w:pPr>
        <w:ind w:left="6480" w:hanging="180"/>
      </w:pPr>
    </w:lvl>
  </w:abstractNum>
  <w:abstractNum w:abstractNumId="7" w15:restartNumberingAfterBreak="0">
    <w:nsid w:val="12CE2E8E"/>
    <w:multiLevelType w:val="hybridMultilevel"/>
    <w:tmpl w:val="9A226F9C"/>
    <w:lvl w:ilvl="0" w:tplc="2B26CFEA">
      <w:start w:val="1"/>
      <w:numFmt w:val="decimal"/>
      <w:lvlText w:val="%1."/>
      <w:lvlJc w:val="left"/>
      <w:pPr>
        <w:ind w:left="460" w:hanging="360"/>
      </w:pPr>
      <w:rPr>
        <w:rFonts w:ascii="Arial" w:eastAsia="Arial" w:hAnsi="Arial" w:cs="Arial" w:hint="default"/>
        <w:spacing w:val="-4"/>
        <w:w w:val="99"/>
        <w:sz w:val="24"/>
        <w:szCs w:val="24"/>
      </w:rPr>
    </w:lvl>
    <w:lvl w:ilvl="1" w:tplc="F8684B1A">
      <w:start w:val="1"/>
      <w:numFmt w:val="lowerLetter"/>
      <w:lvlText w:val="%2)"/>
      <w:lvlJc w:val="left"/>
      <w:pPr>
        <w:ind w:left="1540" w:hanging="360"/>
      </w:pPr>
      <w:rPr>
        <w:rFonts w:ascii="Arial" w:eastAsia="Arial" w:hAnsi="Arial" w:cs="Arial" w:hint="default"/>
        <w:w w:val="99"/>
        <w:sz w:val="24"/>
        <w:szCs w:val="24"/>
      </w:rPr>
    </w:lvl>
    <w:lvl w:ilvl="2" w:tplc="7F08C11C">
      <w:numFmt w:val="bullet"/>
      <w:lvlText w:val="•"/>
      <w:lvlJc w:val="left"/>
      <w:pPr>
        <w:ind w:left="2591" w:hanging="360"/>
      </w:pPr>
      <w:rPr>
        <w:rFonts w:hint="default"/>
      </w:rPr>
    </w:lvl>
    <w:lvl w:ilvl="3" w:tplc="E6B4405C">
      <w:numFmt w:val="bullet"/>
      <w:lvlText w:val="•"/>
      <w:lvlJc w:val="left"/>
      <w:pPr>
        <w:ind w:left="3642" w:hanging="360"/>
      </w:pPr>
      <w:rPr>
        <w:rFonts w:hint="default"/>
      </w:rPr>
    </w:lvl>
    <w:lvl w:ilvl="4" w:tplc="7B76CCEE">
      <w:numFmt w:val="bullet"/>
      <w:lvlText w:val="•"/>
      <w:lvlJc w:val="left"/>
      <w:pPr>
        <w:ind w:left="4693" w:hanging="360"/>
      </w:pPr>
      <w:rPr>
        <w:rFonts w:hint="default"/>
      </w:rPr>
    </w:lvl>
    <w:lvl w:ilvl="5" w:tplc="48ECF84C">
      <w:numFmt w:val="bullet"/>
      <w:lvlText w:val="•"/>
      <w:lvlJc w:val="left"/>
      <w:pPr>
        <w:ind w:left="5744" w:hanging="360"/>
      </w:pPr>
      <w:rPr>
        <w:rFonts w:hint="default"/>
      </w:rPr>
    </w:lvl>
    <w:lvl w:ilvl="6" w:tplc="2E56DF30">
      <w:numFmt w:val="bullet"/>
      <w:lvlText w:val="•"/>
      <w:lvlJc w:val="left"/>
      <w:pPr>
        <w:ind w:left="6795" w:hanging="360"/>
      </w:pPr>
      <w:rPr>
        <w:rFonts w:hint="default"/>
      </w:rPr>
    </w:lvl>
    <w:lvl w:ilvl="7" w:tplc="C5029AC8">
      <w:numFmt w:val="bullet"/>
      <w:lvlText w:val="•"/>
      <w:lvlJc w:val="left"/>
      <w:pPr>
        <w:ind w:left="7846" w:hanging="360"/>
      </w:pPr>
      <w:rPr>
        <w:rFonts w:hint="default"/>
      </w:rPr>
    </w:lvl>
    <w:lvl w:ilvl="8" w:tplc="54AEFB78">
      <w:numFmt w:val="bullet"/>
      <w:lvlText w:val="•"/>
      <w:lvlJc w:val="left"/>
      <w:pPr>
        <w:ind w:left="8897" w:hanging="360"/>
      </w:pPr>
      <w:rPr>
        <w:rFonts w:hint="default"/>
      </w:rPr>
    </w:lvl>
  </w:abstractNum>
  <w:abstractNum w:abstractNumId="8" w15:restartNumberingAfterBreak="0">
    <w:nsid w:val="146C258E"/>
    <w:multiLevelType w:val="hybridMultilevel"/>
    <w:tmpl w:val="E1C6F89C"/>
    <w:lvl w:ilvl="0" w:tplc="17F6AF96">
      <w:start w:val="1"/>
      <w:numFmt w:val="decimal"/>
      <w:lvlText w:val="%1."/>
      <w:lvlJc w:val="left"/>
      <w:pPr>
        <w:ind w:left="720" w:hanging="360"/>
      </w:pPr>
    </w:lvl>
    <w:lvl w:ilvl="1" w:tplc="9746062A" w:tentative="1">
      <w:start w:val="1"/>
      <w:numFmt w:val="lowerLetter"/>
      <w:lvlText w:val="%2."/>
      <w:lvlJc w:val="left"/>
      <w:pPr>
        <w:ind w:left="1440" w:hanging="360"/>
      </w:pPr>
    </w:lvl>
    <w:lvl w:ilvl="2" w:tplc="CEDEC2E0" w:tentative="1">
      <w:start w:val="1"/>
      <w:numFmt w:val="lowerRoman"/>
      <w:lvlText w:val="%3."/>
      <w:lvlJc w:val="right"/>
      <w:pPr>
        <w:ind w:left="2160" w:hanging="180"/>
      </w:pPr>
    </w:lvl>
    <w:lvl w:ilvl="3" w:tplc="B31E203E" w:tentative="1">
      <w:start w:val="1"/>
      <w:numFmt w:val="decimal"/>
      <w:lvlText w:val="%4."/>
      <w:lvlJc w:val="left"/>
      <w:pPr>
        <w:ind w:left="2880" w:hanging="360"/>
      </w:pPr>
    </w:lvl>
    <w:lvl w:ilvl="4" w:tplc="5C766F56" w:tentative="1">
      <w:start w:val="1"/>
      <w:numFmt w:val="lowerLetter"/>
      <w:lvlText w:val="%5."/>
      <w:lvlJc w:val="left"/>
      <w:pPr>
        <w:ind w:left="3600" w:hanging="360"/>
      </w:pPr>
    </w:lvl>
    <w:lvl w:ilvl="5" w:tplc="BB7ABB32" w:tentative="1">
      <w:start w:val="1"/>
      <w:numFmt w:val="lowerRoman"/>
      <w:lvlText w:val="%6."/>
      <w:lvlJc w:val="right"/>
      <w:pPr>
        <w:ind w:left="4320" w:hanging="180"/>
      </w:pPr>
    </w:lvl>
    <w:lvl w:ilvl="6" w:tplc="16DA0DA8" w:tentative="1">
      <w:start w:val="1"/>
      <w:numFmt w:val="decimal"/>
      <w:lvlText w:val="%7."/>
      <w:lvlJc w:val="left"/>
      <w:pPr>
        <w:ind w:left="5040" w:hanging="360"/>
      </w:pPr>
    </w:lvl>
    <w:lvl w:ilvl="7" w:tplc="4022AAF8" w:tentative="1">
      <w:start w:val="1"/>
      <w:numFmt w:val="lowerLetter"/>
      <w:lvlText w:val="%8."/>
      <w:lvlJc w:val="left"/>
      <w:pPr>
        <w:ind w:left="5760" w:hanging="360"/>
      </w:pPr>
    </w:lvl>
    <w:lvl w:ilvl="8" w:tplc="889AEF82" w:tentative="1">
      <w:start w:val="1"/>
      <w:numFmt w:val="lowerRoman"/>
      <w:lvlText w:val="%9."/>
      <w:lvlJc w:val="right"/>
      <w:pPr>
        <w:ind w:left="6480" w:hanging="180"/>
      </w:pPr>
    </w:lvl>
  </w:abstractNum>
  <w:abstractNum w:abstractNumId="9" w15:restartNumberingAfterBreak="0">
    <w:nsid w:val="186920DF"/>
    <w:multiLevelType w:val="hybridMultilevel"/>
    <w:tmpl w:val="68526E7A"/>
    <w:lvl w:ilvl="0" w:tplc="61FC9FF0">
      <w:start w:val="1"/>
      <w:numFmt w:val="bullet"/>
      <w:lvlText w:val=""/>
      <w:lvlJc w:val="left"/>
      <w:pPr>
        <w:ind w:left="720" w:hanging="360"/>
      </w:pPr>
      <w:rPr>
        <w:rFonts w:ascii="Symbol" w:hAnsi="Symbol" w:hint="default"/>
      </w:rPr>
    </w:lvl>
    <w:lvl w:ilvl="1" w:tplc="3328EB2C" w:tentative="1">
      <w:start w:val="1"/>
      <w:numFmt w:val="bullet"/>
      <w:lvlText w:val="o"/>
      <w:lvlJc w:val="left"/>
      <w:pPr>
        <w:ind w:left="1440" w:hanging="360"/>
      </w:pPr>
      <w:rPr>
        <w:rFonts w:ascii="Courier New" w:hAnsi="Courier New" w:cs="Courier New" w:hint="default"/>
      </w:rPr>
    </w:lvl>
    <w:lvl w:ilvl="2" w:tplc="83586F72" w:tentative="1">
      <w:start w:val="1"/>
      <w:numFmt w:val="bullet"/>
      <w:lvlText w:val=""/>
      <w:lvlJc w:val="left"/>
      <w:pPr>
        <w:ind w:left="2160" w:hanging="360"/>
      </w:pPr>
      <w:rPr>
        <w:rFonts w:ascii="Wingdings" w:hAnsi="Wingdings" w:hint="default"/>
      </w:rPr>
    </w:lvl>
    <w:lvl w:ilvl="3" w:tplc="C1207F9A" w:tentative="1">
      <w:start w:val="1"/>
      <w:numFmt w:val="bullet"/>
      <w:lvlText w:val=""/>
      <w:lvlJc w:val="left"/>
      <w:pPr>
        <w:ind w:left="2880" w:hanging="360"/>
      </w:pPr>
      <w:rPr>
        <w:rFonts w:ascii="Symbol" w:hAnsi="Symbol" w:hint="default"/>
      </w:rPr>
    </w:lvl>
    <w:lvl w:ilvl="4" w:tplc="B20883B4" w:tentative="1">
      <w:start w:val="1"/>
      <w:numFmt w:val="bullet"/>
      <w:lvlText w:val="o"/>
      <w:lvlJc w:val="left"/>
      <w:pPr>
        <w:ind w:left="3600" w:hanging="360"/>
      </w:pPr>
      <w:rPr>
        <w:rFonts w:ascii="Courier New" w:hAnsi="Courier New" w:cs="Courier New" w:hint="default"/>
      </w:rPr>
    </w:lvl>
    <w:lvl w:ilvl="5" w:tplc="0C9E438E" w:tentative="1">
      <w:start w:val="1"/>
      <w:numFmt w:val="bullet"/>
      <w:lvlText w:val=""/>
      <w:lvlJc w:val="left"/>
      <w:pPr>
        <w:ind w:left="4320" w:hanging="360"/>
      </w:pPr>
      <w:rPr>
        <w:rFonts w:ascii="Wingdings" w:hAnsi="Wingdings" w:hint="default"/>
      </w:rPr>
    </w:lvl>
    <w:lvl w:ilvl="6" w:tplc="2A0A500C" w:tentative="1">
      <w:start w:val="1"/>
      <w:numFmt w:val="bullet"/>
      <w:lvlText w:val=""/>
      <w:lvlJc w:val="left"/>
      <w:pPr>
        <w:ind w:left="5040" w:hanging="360"/>
      </w:pPr>
      <w:rPr>
        <w:rFonts w:ascii="Symbol" w:hAnsi="Symbol" w:hint="default"/>
      </w:rPr>
    </w:lvl>
    <w:lvl w:ilvl="7" w:tplc="5F5A9450" w:tentative="1">
      <w:start w:val="1"/>
      <w:numFmt w:val="bullet"/>
      <w:lvlText w:val="o"/>
      <w:lvlJc w:val="left"/>
      <w:pPr>
        <w:ind w:left="5760" w:hanging="360"/>
      </w:pPr>
      <w:rPr>
        <w:rFonts w:ascii="Courier New" w:hAnsi="Courier New" w:cs="Courier New" w:hint="default"/>
      </w:rPr>
    </w:lvl>
    <w:lvl w:ilvl="8" w:tplc="39945482" w:tentative="1">
      <w:start w:val="1"/>
      <w:numFmt w:val="bullet"/>
      <w:lvlText w:val=""/>
      <w:lvlJc w:val="left"/>
      <w:pPr>
        <w:ind w:left="6480" w:hanging="360"/>
      </w:pPr>
      <w:rPr>
        <w:rFonts w:ascii="Wingdings" w:hAnsi="Wingdings" w:hint="default"/>
      </w:rPr>
    </w:lvl>
  </w:abstractNum>
  <w:abstractNum w:abstractNumId="10" w15:restartNumberingAfterBreak="0">
    <w:nsid w:val="19453397"/>
    <w:multiLevelType w:val="hybridMultilevel"/>
    <w:tmpl w:val="EA661268"/>
    <w:lvl w:ilvl="0" w:tplc="DB143F9A">
      <w:start w:val="1"/>
      <w:numFmt w:val="bullet"/>
      <w:lvlText w:val=""/>
      <w:lvlJc w:val="left"/>
      <w:pPr>
        <w:ind w:left="720" w:hanging="360"/>
      </w:pPr>
      <w:rPr>
        <w:rFonts w:ascii="Symbol" w:hAnsi="Symbol" w:hint="default"/>
      </w:rPr>
    </w:lvl>
    <w:lvl w:ilvl="1" w:tplc="79BA4720" w:tentative="1">
      <w:start w:val="1"/>
      <w:numFmt w:val="bullet"/>
      <w:lvlText w:val="o"/>
      <w:lvlJc w:val="left"/>
      <w:pPr>
        <w:ind w:left="1440" w:hanging="360"/>
      </w:pPr>
      <w:rPr>
        <w:rFonts w:ascii="Courier New" w:hAnsi="Courier New" w:cs="Courier New" w:hint="default"/>
      </w:rPr>
    </w:lvl>
    <w:lvl w:ilvl="2" w:tplc="0E9E0CFA" w:tentative="1">
      <w:start w:val="1"/>
      <w:numFmt w:val="bullet"/>
      <w:lvlText w:val=""/>
      <w:lvlJc w:val="left"/>
      <w:pPr>
        <w:ind w:left="2160" w:hanging="360"/>
      </w:pPr>
      <w:rPr>
        <w:rFonts w:ascii="Wingdings" w:hAnsi="Wingdings" w:hint="default"/>
      </w:rPr>
    </w:lvl>
    <w:lvl w:ilvl="3" w:tplc="12EAD94A" w:tentative="1">
      <w:start w:val="1"/>
      <w:numFmt w:val="bullet"/>
      <w:lvlText w:val=""/>
      <w:lvlJc w:val="left"/>
      <w:pPr>
        <w:ind w:left="2880" w:hanging="360"/>
      </w:pPr>
      <w:rPr>
        <w:rFonts w:ascii="Symbol" w:hAnsi="Symbol" w:hint="default"/>
      </w:rPr>
    </w:lvl>
    <w:lvl w:ilvl="4" w:tplc="9F169624" w:tentative="1">
      <w:start w:val="1"/>
      <w:numFmt w:val="bullet"/>
      <w:lvlText w:val="o"/>
      <w:lvlJc w:val="left"/>
      <w:pPr>
        <w:ind w:left="3600" w:hanging="360"/>
      </w:pPr>
      <w:rPr>
        <w:rFonts w:ascii="Courier New" w:hAnsi="Courier New" w:cs="Courier New" w:hint="default"/>
      </w:rPr>
    </w:lvl>
    <w:lvl w:ilvl="5" w:tplc="604A563C" w:tentative="1">
      <w:start w:val="1"/>
      <w:numFmt w:val="bullet"/>
      <w:lvlText w:val=""/>
      <w:lvlJc w:val="left"/>
      <w:pPr>
        <w:ind w:left="4320" w:hanging="360"/>
      </w:pPr>
      <w:rPr>
        <w:rFonts w:ascii="Wingdings" w:hAnsi="Wingdings" w:hint="default"/>
      </w:rPr>
    </w:lvl>
    <w:lvl w:ilvl="6" w:tplc="D5AA5316" w:tentative="1">
      <w:start w:val="1"/>
      <w:numFmt w:val="bullet"/>
      <w:lvlText w:val=""/>
      <w:lvlJc w:val="left"/>
      <w:pPr>
        <w:ind w:left="5040" w:hanging="360"/>
      </w:pPr>
      <w:rPr>
        <w:rFonts w:ascii="Symbol" w:hAnsi="Symbol" w:hint="default"/>
      </w:rPr>
    </w:lvl>
    <w:lvl w:ilvl="7" w:tplc="D25A4394" w:tentative="1">
      <w:start w:val="1"/>
      <w:numFmt w:val="bullet"/>
      <w:lvlText w:val="o"/>
      <w:lvlJc w:val="left"/>
      <w:pPr>
        <w:ind w:left="5760" w:hanging="360"/>
      </w:pPr>
      <w:rPr>
        <w:rFonts w:ascii="Courier New" w:hAnsi="Courier New" w:cs="Courier New" w:hint="default"/>
      </w:rPr>
    </w:lvl>
    <w:lvl w:ilvl="8" w:tplc="0A98E66A" w:tentative="1">
      <w:start w:val="1"/>
      <w:numFmt w:val="bullet"/>
      <w:lvlText w:val=""/>
      <w:lvlJc w:val="left"/>
      <w:pPr>
        <w:ind w:left="6480" w:hanging="360"/>
      </w:pPr>
      <w:rPr>
        <w:rFonts w:ascii="Wingdings" w:hAnsi="Wingdings" w:hint="default"/>
      </w:rPr>
    </w:lvl>
  </w:abstractNum>
  <w:abstractNum w:abstractNumId="11" w15:restartNumberingAfterBreak="0">
    <w:nsid w:val="1A893C91"/>
    <w:multiLevelType w:val="hybridMultilevel"/>
    <w:tmpl w:val="C9E28CB0"/>
    <w:lvl w:ilvl="0" w:tplc="CD64F948">
      <w:start w:val="1"/>
      <w:numFmt w:val="lowerLetter"/>
      <w:lvlText w:val="%1)"/>
      <w:lvlJc w:val="left"/>
      <w:pPr>
        <w:ind w:left="360" w:hanging="360"/>
      </w:pPr>
      <w:rPr>
        <w:rFonts w:hint="default"/>
        <w:b/>
      </w:rPr>
    </w:lvl>
    <w:lvl w:ilvl="1" w:tplc="0B90F4A0" w:tentative="1">
      <w:start w:val="1"/>
      <w:numFmt w:val="lowerLetter"/>
      <w:lvlText w:val="%2."/>
      <w:lvlJc w:val="left"/>
      <w:pPr>
        <w:ind w:left="1080" w:hanging="360"/>
      </w:pPr>
    </w:lvl>
    <w:lvl w:ilvl="2" w:tplc="319A3FE0" w:tentative="1">
      <w:start w:val="1"/>
      <w:numFmt w:val="lowerRoman"/>
      <w:lvlText w:val="%3."/>
      <w:lvlJc w:val="right"/>
      <w:pPr>
        <w:ind w:left="1800" w:hanging="180"/>
      </w:pPr>
    </w:lvl>
    <w:lvl w:ilvl="3" w:tplc="E202017C" w:tentative="1">
      <w:start w:val="1"/>
      <w:numFmt w:val="decimal"/>
      <w:lvlText w:val="%4."/>
      <w:lvlJc w:val="left"/>
      <w:pPr>
        <w:ind w:left="2520" w:hanging="360"/>
      </w:pPr>
    </w:lvl>
    <w:lvl w:ilvl="4" w:tplc="5616EE96" w:tentative="1">
      <w:start w:val="1"/>
      <w:numFmt w:val="lowerLetter"/>
      <w:lvlText w:val="%5."/>
      <w:lvlJc w:val="left"/>
      <w:pPr>
        <w:ind w:left="3240" w:hanging="360"/>
      </w:pPr>
    </w:lvl>
    <w:lvl w:ilvl="5" w:tplc="709684A8" w:tentative="1">
      <w:start w:val="1"/>
      <w:numFmt w:val="lowerRoman"/>
      <w:lvlText w:val="%6."/>
      <w:lvlJc w:val="right"/>
      <w:pPr>
        <w:ind w:left="3960" w:hanging="180"/>
      </w:pPr>
    </w:lvl>
    <w:lvl w:ilvl="6" w:tplc="B42C97C4" w:tentative="1">
      <w:start w:val="1"/>
      <w:numFmt w:val="decimal"/>
      <w:lvlText w:val="%7."/>
      <w:lvlJc w:val="left"/>
      <w:pPr>
        <w:ind w:left="4680" w:hanging="360"/>
      </w:pPr>
    </w:lvl>
    <w:lvl w:ilvl="7" w:tplc="C28E78D6" w:tentative="1">
      <w:start w:val="1"/>
      <w:numFmt w:val="lowerLetter"/>
      <w:lvlText w:val="%8."/>
      <w:lvlJc w:val="left"/>
      <w:pPr>
        <w:ind w:left="5400" w:hanging="360"/>
      </w:pPr>
    </w:lvl>
    <w:lvl w:ilvl="8" w:tplc="1D849DD4" w:tentative="1">
      <w:start w:val="1"/>
      <w:numFmt w:val="lowerRoman"/>
      <w:lvlText w:val="%9."/>
      <w:lvlJc w:val="right"/>
      <w:pPr>
        <w:ind w:left="6120" w:hanging="180"/>
      </w:pPr>
    </w:lvl>
  </w:abstractNum>
  <w:abstractNum w:abstractNumId="12" w15:restartNumberingAfterBreak="0">
    <w:nsid w:val="1F344937"/>
    <w:multiLevelType w:val="hybridMultilevel"/>
    <w:tmpl w:val="F49CBAB0"/>
    <w:lvl w:ilvl="0" w:tplc="895E5232">
      <w:start w:val="1"/>
      <w:numFmt w:val="decimal"/>
      <w:lvlText w:val="%1."/>
      <w:lvlJc w:val="left"/>
      <w:pPr>
        <w:ind w:left="460" w:hanging="360"/>
      </w:pPr>
      <w:rPr>
        <w:rFonts w:ascii="Arial" w:eastAsia="Arial" w:hAnsi="Arial" w:cs="Arial" w:hint="default"/>
        <w:spacing w:val="-4"/>
        <w:w w:val="99"/>
        <w:sz w:val="24"/>
        <w:szCs w:val="24"/>
      </w:rPr>
    </w:lvl>
    <w:lvl w:ilvl="1" w:tplc="E13EBF0E">
      <w:start w:val="1"/>
      <w:numFmt w:val="lowerLetter"/>
      <w:lvlText w:val="%2)"/>
      <w:lvlJc w:val="left"/>
      <w:pPr>
        <w:ind w:left="1540" w:hanging="360"/>
      </w:pPr>
      <w:rPr>
        <w:rFonts w:ascii="Arial" w:eastAsia="Arial" w:hAnsi="Arial" w:cs="Arial" w:hint="default"/>
        <w:w w:val="99"/>
        <w:sz w:val="24"/>
        <w:szCs w:val="24"/>
      </w:rPr>
    </w:lvl>
    <w:lvl w:ilvl="2" w:tplc="0D9A15A2">
      <w:numFmt w:val="bullet"/>
      <w:lvlText w:val="•"/>
      <w:lvlJc w:val="left"/>
      <w:pPr>
        <w:ind w:left="2593" w:hanging="360"/>
      </w:pPr>
      <w:rPr>
        <w:rFonts w:hint="default"/>
      </w:rPr>
    </w:lvl>
    <w:lvl w:ilvl="3" w:tplc="704EE290">
      <w:numFmt w:val="bullet"/>
      <w:lvlText w:val="•"/>
      <w:lvlJc w:val="left"/>
      <w:pPr>
        <w:ind w:left="3646" w:hanging="360"/>
      </w:pPr>
      <w:rPr>
        <w:rFonts w:hint="default"/>
      </w:rPr>
    </w:lvl>
    <w:lvl w:ilvl="4" w:tplc="65944D2A">
      <w:numFmt w:val="bullet"/>
      <w:lvlText w:val="•"/>
      <w:lvlJc w:val="left"/>
      <w:pPr>
        <w:ind w:left="4700" w:hanging="360"/>
      </w:pPr>
      <w:rPr>
        <w:rFonts w:hint="default"/>
      </w:rPr>
    </w:lvl>
    <w:lvl w:ilvl="5" w:tplc="B14A151A">
      <w:numFmt w:val="bullet"/>
      <w:lvlText w:val="•"/>
      <w:lvlJc w:val="left"/>
      <w:pPr>
        <w:ind w:left="5753" w:hanging="360"/>
      </w:pPr>
      <w:rPr>
        <w:rFonts w:hint="default"/>
      </w:rPr>
    </w:lvl>
    <w:lvl w:ilvl="6" w:tplc="F5B4BFB4">
      <w:numFmt w:val="bullet"/>
      <w:lvlText w:val="•"/>
      <w:lvlJc w:val="left"/>
      <w:pPr>
        <w:ind w:left="6806" w:hanging="360"/>
      </w:pPr>
      <w:rPr>
        <w:rFonts w:hint="default"/>
      </w:rPr>
    </w:lvl>
    <w:lvl w:ilvl="7" w:tplc="E9842458">
      <w:numFmt w:val="bullet"/>
      <w:lvlText w:val="•"/>
      <w:lvlJc w:val="left"/>
      <w:pPr>
        <w:ind w:left="7860" w:hanging="360"/>
      </w:pPr>
      <w:rPr>
        <w:rFonts w:hint="default"/>
      </w:rPr>
    </w:lvl>
    <w:lvl w:ilvl="8" w:tplc="A7866676">
      <w:numFmt w:val="bullet"/>
      <w:lvlText w:val="•"/>
      <w:lvlJc w:val="left"/>
      <w:pPr>
        <w:ind w:left="8913" w:hanging="360"/>
      </w:pPr>
      <w:rPr>
        <w:rFonts w:hint="default"/>
      </w:rPr>
    </w:lvl>
  </w:abstractNum>
  <w:abstractNum w:abstractNumId="13" w15:restartNumberingAfterBreak="0">
    <w:nsid w:val="201F778F"/>
    <w:multiLevelType w:val="hybridMultilevel"/>
    <w:tmpl w:val="C2640416"/>
    <w:lvl w:ilvl="0" w:tplc="331E6602">
      <w:start w:val="1"/>
      <w:numFmt w:val="lowerLetter"/>
      <w:lvlText w:val="%1."/>
      <w:lvlJc w:val="left"/>
      <w:pPr>
        <w:ind w:left="720" w:hanging="360"/>
      </w:pPr>
      <w:rPr>
        <w:rFonts w:hint="default"/>
      </w:rPr>
    </w:lvl>
    <w:lvl w:ilvl="1" w:tplc="C10C81D6" w:tentative="1">
      <w:start w:val="1"/>
      <w:numFmt w:val="lowerLetter"/>
      <w:lvlText w:val="%2."/>
      <w:lvlJc w:val="left"/>
      <w:pPr>
        <w:ind w:left="1440" w:hanging="360"/>
      </w:pPr>
    </w:lvl>
    <w:lvl w:ilvl="2" w:tplc="8B7EC2A6" w:tentative="1">
      <w:start w:val="1"/>
      <w:numFmt w:val="lowerRoman"/>
      <w:lvlText w:val="%3."/>
      <w:lvlJc w:val="right"/>
      <w:pPr>
        <w:ind w:left="2160" w:hanging="180"/>
      </w:pPr>
    </w:lvl>
    <w:lvl w:ilvl="3" w:tplc="FBDA6BE4" w:tentative="1">
      <w:start w:val="1"/>
      <w:numFmt w:val="decimal"/>
      <w:lvlText w:val="%4."/>
      <w:lvlJc w:val="left"/>
      <w:pPr>
        <w:ind w:left="2880" w:hanging="360"/>
      </w:pPr>
    </w:lvl>
    <w:lvl w:ilvl="4" w:tplc="A4B6722C" w:tentative="1">
      <w:start w:val="1"/>
      <w:numFmt w:val="lowerLetter"/>
      <w:lvlText w:val="%5."/>
      <w:lvlJc w:val="left"/>
      <w:pPr>
        <w:ind w:left="3600" w:hanging="360"/>
      </w:pPr>
    </w:lvl>
    <w:lvl w:ilvl="5" w:tplc="8A264C12" w:tentative="1">
      <w:start w:val="1"/>
      <w:numFmt w:val="lowerRoman"/>
      <w:lvlText w:val="%6."/>
      <w:lvlJc w:val="right"/>
      <w:pPr>
        <w:ind w:left="4320" w:hanging="180"/>
      </w:pPr>
    </w:lvl>
    <w:lvl w:ilvl="6" w:tplc="D2DAB364" w:tentative="1">
      <w:start w:val="1"/>
      <w:numFmt w:val="decimal"/>
      <w:lvlText w:val="%7."/>
      <w:lvlJc w:val="left"/>
      <w:pPr>
        <w:ind w:left="5040" w:hanging="360"/>
      </w:pPr>
    </w:lvl>
    <w:lvl w:ilvl="7" w:tplc="8EC0DD08" w:tentative="1">
      <w:start w:val="1"/>
      <w:numFmt w:val="lowerLetter"/>
      <w:lvlText w:val="%8."/>
      <w:lvlJc w:val="left"/>
      <w:pPr>
        <w:ind w:left="5760" w:hanging="360"/>
      </w:pPr>
    </w:lvl>
    <w:lvl w:ilvl="8" w:tplc="2AF8C99C" w:tentative="1">
      <w:start w:val="1"/>
      <w:numFmt w:val="lowerRoman"/>
      <w:lvlText w:val="%9."/>
      <w:lvlJc w:val="right"/>
      <w:pPr>
        <w:ind w:left="6480" w:hanging="180"/>
      </w:pPr>
    </w:lvl>
  </w:abstractNum>
  <w:abstractNum w:abstractNumId="14" w15:restartNumberingAfterBreak="0">
    <w:nsid w:val="20353936"/>
    <w:multiLevelType w:val="hybridMultilevel"/>
    <w:tmpl w:val="295C3BC6"/>
    <w:lvl w:ilvl="0" w:tplc="77100AC6">
      <w:start w:val="1"/>
      <w:numFmt w:val="lowerLetter"/>
      <w:lvlText w:val="%1)"/>
      <w:lvlJc w:val="left"/>
      <w:pPr>
        <w:ind w:left="630" w:hanging="360"/>
      </w:pPr>
      <w:rPr>
        <w:rFonts w:hint="default"/>
      </w:rPr>
    </w:lvl>
    <w:lvl w:ilvl="1" w:tplc="BB8C8626" w:tentative="1">
      <w:start w:val="1"/>
      <w:numFmt w:val="lowerLetter"/>
      <w:lvlText w:val="%2."/>
      <w:lvlJc w:val="left"/>
      <w:pPr>
        <w:ind w:left="1350" w:hanging="360"/>
      </w:pPr>
    </w:lvl>
    <w:lvl w:ilvl="2" w:tplc="C71ACF0E" w:tentative="1">
      <w:start w:val="1"/>
      <w:numFmt w:val="lowerRoman"/>
      <w:lvlText w:val="%3."/>
      <w:lvlJc w:val="right"/>
      <w:pPr>
        <w:ind w:left="2070" w:hanging="180"/>
      </w:pPr>
    </w:lvl>
    <w:lvl w:ilvl="3" w:tplc="0240BE66" w:tentative="1">
      <w:start w:val="1"/>
      <w:numFmt w:val="decimal"/>
      <w:lvlText w:val="%4."/>
      <w:lvlJc w:val="left"/>
      <w:pPr>
        <w:ind w:left="2790" w:hanging="360"/>
      </w:pPr>
    </w:lvl>
    <w:lvl w:ilvl="4" w:tplc="009CD7CC" w:tentative="1">
      <w:start w:val="1"/>
      <w:numFmt w:val="lowerLetter"/>
      <w:lvlText w:val="%5."/>
      <w:lvlJc w:val="left"/>
      <w:pPr>
        <w:ind w:left="3510" w:hanging="360"/>
      </w:pPr>
    </w:lvl>
    <w:lvl w:ilvl="5" w:tplc="579427FE" w:tentative="1">
      <w:start w:val="1"/>
      <w:numFmt w:val="lowerRoman"/>
      <w:lvlText w:val="%6."/>
      <w:lvlJc w:val="right"/>
      <w:pPr>
        <w:ind w:left="4230" w:hanging="180"/>
      </w:pPr>
    </w:lvl>
    <w:lvl w:ilvl="6" w:tplc="A4AABC46" w:tentative="1">
      <w:start w:val="1"/>
      <w:numFmt w:val="decimal"/>
      <w:lvlText w:val="%7."/>
      <w:lvlJc w:val="left"/>
      <w:pPr>
        <w:ind w:left="4950" w:hanging="360"/>
      </w:pPr>
    </w:lvl>
    <w:lvl w:ilvl="7" w:tplc="5570FF94" w:tentative="1">
      <w:start w:val="1"/>
      <w:numFmt w:val="lowerLetter"/>
      <w:lvlText w:val="%8."/>
      <w:lvlJc w:val="left"/>
      <w:pPr>
        <w:ind w:left="5670" w:hanging="360"/>
      </w:pPr>
    </w:lvl>
    <w:lvl w:ilvl="8" w:tplc="9E9EB2EA" w:tentative="1">
      <w:start w:val="1"/>
      <w:numFmt w:val="lowerRoman"/>
      <w:lvlText w:val="%9."/>
      <w:lvlJc w:val="right"/>
      <w:pPr>
        <w:ind w:left="6390" w:hanging="180"/>
      </w:pPr>
    </w:lvl>
  </w:abstractNum>
  <w:abstractNum w:abstractNumId="15" w15:restartNumberingAfterBreak="0">
    <w:nsid w:val="24DF283F"/>
    <w:multiLevelType w:val="hybridMultilevel"/>
    <w:tmpl w:val="83C8FBF0"/>
    <w:lvl w:ilvl="0" w:tplc="3B00CB4A">
      <w:start w:val="1"/>
      <w:numFmt w:val="decimal"/>
      <w:lvlText w:val="%1."/>
      <w:lvlJc w:val="left"/>
      <w:pPr>
        <w:ind w:left="720" w:hanging="360"/>
      </w:pPr>
    </w:lvl>
    <w:lvl w:ilvl="1" w:tplc="877E7C94" w:tentative="1">
      <w:start w:val="1"/>
      <w:numFmt w:val="lowerLetter"/>
      <w:lvlText w:val="%2."/>
      <w:lvlJc w:val="left"/>
      <w:pPr>
        <w:ind w:left="1440" w:hanging="360"/>
      </w:pPr>
    </w:lvl>
    <w:lvl w:ilvl="2" w:tplc="B98225DA" w:tentative="1">
      <w:start w:val="1"/>
      <w:numFmt w:val="lowerRoman"/>
      <w:lvlText w:val="%3."/>
      <w:lvlJc w:val="right"/>
      <w:pPr>
        <w:ind w:left="2160" w:hanging="180"/>
      </w:pPr>
    </w:lvl>
    <w:lvl w:ilvl="3" w:tplc="6B62E990" w:tentative="1">
      <w:start w:val="1"/>
      <w:numFmt w:val="decimal"/>
      <w:lvlText w:val="%4."/>
      <w:lvlJc w:val="left"/>
      <w:pPr>
        <w:ind w:left="2880" w:hanging="360"/>
      </w:pPr>
    </w:lvl>
    <w:lvl w:ilvl="4" w:tplc="F4B69C5E" w:tentative="1">
      <w:start w:val="1"/>
      <w:numFmt w:val="lowerLetter"/>
      <w:lvlText w:val="%5."/>
      <w:lvlJc w:val="left"/>
      <w:pPr>
        <w:ind w:left="3600" w:hanging="360"/>
      </w:pPr>
    </w:lvl>
    <w:lvl w:ilvl="5" w:tplc="32C87F7C" w:tentative="1">
      <w:start w:val="1"/>
      <w:numFmt w:val="lowerRoman"/>
      <w:lvlText w:val="%6."/>
      <w:lvlJc w:val="right"/>
      <w:pPr>
        <w:ind w:left="4320" w:hanging="180"/>
      </w:pPr>
    </w:lvl>
    <w:lvl w:ilvl="6" w:tplc="415CF174" w:tentative="1">
      <w:start w:val="1"/>
      <w:numFmt w:val="decimal"/>
      <w:lvlText w:val="%7."/>
      <w:lvlJc w:val="left"/>
      <w:pPr>
        <w:ind w:left="5040" w:hanging="360"/>
      </w:pPr>
    </w:lvl>
    <w:lvl w:ilvl="7" w:tplc="8ED03668" w:tentative="1">
      <w:start w:val="1"/>
      <w:numFmt w:val="lowerLetter"/>
      <w:lvlText w:val="%8."/>
      <w:lvlJc w:val="left"/>
      <w:pPr>
        <w:ind w:left="5760" w:hanging="360"/>
      </w:pPr>
    </w:lvl>
    <w:lvl w:ilvl="8" w:tplc="A9524248" w:tentative="1">
      <w:start w:val="1"/>
      <w:numFmt w:val="lowerRoman"/>
      <w:lvlText w:val="%9."/>
      <w:lvlJc w:val="right"/>
      <w:pPr>
        <w:ind w:left="6480" w:hanging="180"/>
      </w:pPr>
    </w:lvl>
  </w:abstractNum>
  <w:abstractNum w:abstractNumId="16" w15:restartNumberingAfterBreak="0">
    <w:nsid w:val="265F4A42"/>
    <w:multiLevelType w:val="hybridMultilevel"/>
    <w:tmpl w:val="FFFFFFFF"/>
    <w:lvl w:ilvl="0" w:tplc="1AC09D68">
      <w:start w:val="1"/>
      <w:numFmt w:val="ideographDigital"/>
      <w:lvlText w:val=""/>
      <w:lvlJc w:val="left"/>
    </w:lvl>
    <w:lvl w:ilvl="1" w:tplc="1A988EDC">
      <w:numFmt w:val="decimal"/>
      <w:lvlText w:val=""/>
      <w:lvlJc w:val="left"/>
    </w:lvl>
    <w:lvl w:ilvl="2" w:tplc="0E9A7A4A">
      <w:numFmt w:val="decimal"/>
      <w:lvlText w:val=""/>
      <w:lvlJc w:val="left"/>
    </w:lvl>
    <w:lvl w:ilvl="3" w:tplc="C8E20CE8">
      <w:numFmt w:val="decimal"/>
      <w:lvlText w:val=""/>
      <w:lvlJc w:val="left"/>
    </w:lvl>
    <w:lvl w:ilvl="4" w:tplc="9C26F4B2">
      <w:numFmt w:val="decimal"/>
      <w:lvlText w:val=""/>
      <w:lvlJc w:val="left"/>
    </w:lvl>
    <w:lvl w:ilvl="5" w:tplc="070E1D00">
      <w:numFmt w:val="decimal"/>
      <w:lvlText w:val=""/>
      <w:lvlJc w:val="left"/>
    </w:lvl>
    <w:lvl w:ilvl="6" w:tplc="F236BE0E">
      <w:numFmt w:val="decimal"/>
      <w:lvlText w:val=""/>
      <w:lvlJc w:val="left"/>
    </w:lvl>
    <w:lvl w:ilvl="7" w:tplc="8F12077C">
      <w:numFmt w:val="decimal"/>
      <w:lvlText w:val=""/>
      <w:lvlJc w:val="left"/>
    </w:lvl>
    <w:lvl w:ilvl="8" w:tplc="A11C598E">
      <w:numFmt w:val="decimal"/>
      <w:lvlText w:val=""/>
      <w:lvlJc w:val="left"/>
    </w:lvl>
  </w:abstractNum>
  <w:abstractNum w:abstractNumId="17" w15:restartNumberingAfterBreak="0">
    <w:nsid w:val="281F648E"/>
    <w:multiLevelType w:val="hybridMultilevel"/>
    <w:tmpl w:val="C9BE2548"/>
    <w:lvl w:ilvl="0" w:tplc="A4480172">
      <w:start w:val="1"/>
      <w:numFmt w:val="bullet"/>
      <w:lvlText w:val=""/>
      <w:lvlJc w:val="left"/>
      <w:pPr>
        <w:ind w:left="720" w:hanging="360"/>
      </w:pPr>
      <w:rPr>
        <w:rFonts w:ascii="Symbol" w:hAnsi="Symbol" w:hint="default"/>
      </w:rPr>
    </w:lvl>
    <w:lvl w:ilvl="1" w:tplc="AB58C192" w:tentative="1">
      <w:start w:val="1"/>
      <w:numFmt w:val="bullet"/>
      <w:lvlText w:val="o"/>
      <w:lvlJc w:val="left"/>
      <w:pPr>
        <w:ind w:left="1440" w:hanging="360"/>
      </w:pPr>
      <w:rPr>
        <w:rFonts w:ascii="Courier New" w:hAnsi="Courier New" w:cs="Courier New" w:hint="default"/>
      </w:rPr>
    </w:lvl>
    <w:lvl w:ilvl="2" w:tplc="72C8C9E8" w:tentative="1">
      <w:start w:val="1"/>
      <w:numFmt w:val="bullet"/>
      <w:lvlText w:val=""/>
      <w:lvlJc w:val="left"/>
      <w:pPr>
        <w:ind w:left="2160" w:hanging="360"/>
      </w:pPr>
      <w:rPr>
        <w:rFonts w:ascii="Wingdings" w:hAnsi="Wingdings" w:hint="default"/>
      </w:rPr>
    </w:lvl>
    <w:lvl w:ilvl="3" w:tplc="70ACCF52" w:tentative="1">
      <w:start w:val="1"/>
      <w:numFmt w:val="bullet"/>
      <w:lvlText w:val=""/>
      <w:lvlJc w:val="left"/>
      <w:pPr>
        <w:ind w:left="2880" w:hanging="360"/>
      </w:pPr>
      <w:rPr>
        <w:rFonts w:ascii="Symbol" w:hAnsi="Symbol" w:hint="default"/>
      </w:rPr>
    </w:lvl>
    <w:lvl w:ilvl="4" w:tplc="F9B8BA2A" w:tentative="1">
      <w:start w:val="1"/>
      <w:numFmt w:val="bullet"/>
      <w:lvlText w:val="o"/>
      <w:lvlJc w:val="left"/>
      <w:pPr>
        <w:ind w:left="3600" w:hanging="360"/>
      </w:pPr>
      <w:rPr>
        <w:rFonts w:ascii="Courier New" w:hAnsi="Courier New" w:cs="Courier New" w:hint="default"/>
      </w:rPr>
    </w:lvl>
    <w:lvl w:ilvl="5" w:tplc="82348186" w:tentative="1">
      <w:start w:val="1"/>
      <w:numFmt w:val="bullet"/>
      <w:lvlText w:val=""/>
      <w:lvlJc w:val="left"/>
      <w:pPr>
        <w:ind w:left="4320" w:hanging="360"/>
      </w:pPr>
      <w:rPr>
        <w:rFonts w:ascii="Wingdings" w:hAnsi="Wingdings" w:hint="default"/>
      </w:rPr>
    </w:lvl>
    <w:lvl w:ilvl="6" w:tplc="562A0512" w:tentative="1">
      <w:start w:val="1"/>
      <w:numFmt w:val="bullet"/>
      <w:lvlText w:val=""/>
      <w:lvlJc w:val="left"/>
      <w:pPr>
        <w:ind w:left="5040" w:hanging="360"/>
      </w:pPr>
      <w:rPr>
        <w:rFonts w:ascii="Symbol" w:hAnsi="Symbol" w:hint="default"/>
      </w:rPr>
    </w:lvl>
    <w:lvl w:ilvl="7" w:tplc="E4A29AF0" w:tentative="1">
      <w:start w:val="1"/>
      <w:numFmt w:val="bullet"/>
      <w:lvlText w:val="o"/>
      <w:lvlJc w:val="left"/>
      <w:pPr>
        <w:ind w:left="5760" w:hanging="360"/>
      </w:pPr>
      <w:rPr>
        <w:rFonts w:ascii="Courier New" w:hAnsi="Courier New" w:cs="Courier New" w:hint="default"/>
      </w:rPr>
    </w:lvl>
    <w:lvl w:ilvl="8" w:tplc="82BABC40" w:tentative="1">
      <w:start w:val="1"/>
      <w:numFmt w:val="bullet"/>
      <w:lvlText w:val=""/>
      <w:lvlJc w:val="left"/>
      <w:pPr>
        <w:ind w:left="6480" w:hanging="360"/>
      </w:pPr>
      <w:rPr>
        <w:rFonts w:ascii="Wingdings" w:hAnsi="Wingdings" w:hint="default"/>
      </w:rPr>
    </w:lvl>
  </w:abstractNum>
  <w:abstractNum w:abstractNumId="18" w15:restartNumberingAfterBreak="0">
    <w:nsid w:val="28992C5B"/>
    <w:multiLevelType w:val="hybridMultilevel"/>
    <w:tmpl w:val="3EF2309E"/>
    <w:lvl w:ilvl="0" w:tplc="144A9718">
      <w:start w:val="1"/>
      <w:numFmt w:val="lowerLetter"/>
      <w:lvlText w:val="(%1)"/>
      <w:lvlJc w:val="left"/>
      <w:pPr>
        <w:ind w:left="720" w:hanging="360"/>
      </w:pPr>
      <w:rPr>
        <w:rFonts w:hint="default"/>
      </w:rPr>
    </w:lvl>
    <w:lvl w:ilvl="1" w:tplc="DC12519C" w:tentative="1">
      <w:start w:val="1"/>
      <w:numFmt w:val="lowerLetter"/>
      <w:lvlText w:val="%2."/>
      <w:lvlJc w:val="left"/>
      <w:pPr>
        <w:ind w:left="1440" w:hanging="360"/>
      </w:pPr>
    </w:lvl>
    <w:lvl w:ilvl="2" w:tplc="5FCEEFEC" w:tentative="1">
      <w:start w:val="1"/>
      <w:numFmt w:val="lowerRoman"/>
      <w:lvlText w:val="%3."/>
      <w:lvlJc w:val="right"/>
      <w:pPr>
        <w:ind w:left="2160" w:hanging="180"/>
      </w:pPr>
    </w:lvl>
    <w:lvl w:ilvl="3" w:tplc="F942F1A2" w:tentative="1">
      <w:start w:val="1"/>
      <w:numFmt w:val="decimal"/>
      <w:lvlText w:val="%4."/>
      <w:lvlJc w:val="left"/>
      <w:pPr>
        <w:ind w:left="2880" w:hanging="360"/>
      </w:pPr>
    </w:lvl>
    <w:lvl w:ilvl="4" w:tplc="59E0737E" w:tentative="1">
      <w:start w:val="1"/>
      <w:numFmt w:val="lowerLetter"/>
      <w:lvlText w:val="%5."/>
      <w:lvlJc w:val="left"/>
      <w:pPr>
        <w:ind w:left="3600" w:hanging="360"/>
      </w:pPr>
    </w:lvl>
    <w:lvl w:ilvl="5" w:tplc="2990D95C" w:tentative="1">
      <w:start w:val="1"/>
      <w:numFmt w:val="lowerRoman"/>
      <w:lvlText w:val="%6."/>
      <w:lvlJc w:val="right"/>
      <w:pPr>
        <w:ind w:left="4320" w:hanging="180"/>
      </w:pPr>
    </w:lvl>
    <w:lvl w:ilvl="6" w:tplc="49D261D4" w:tentative="1">
      <w:start w:val="1"/>
      <w:numFmt w:val="decimal"/>
      <w:lvlText w:val="%7."/>
      <w:lvlJc w:val="left"/>
      <w:pPr>
        <w:ind w:left="5040" w:hanging="360"/>
      </w:pPr>
    </w:lvl>
    <w:lvl w:ilvl="7" w:tplc="662656A8" w:tentative="1">
      <w:start w:val="1"/>
      <w:numFmt w:val="lowerLetter"/>
      <w:lvlText w:val="%8."/>
      <w:lvlJc w:val="left"/>
      <w:pPr>
        <w:ind w:left="5760" w:hanging="360"/>
      </w:pPr>
    </w:lvl>
    <w:lvl w:ilvl="8" w:tplc="C742A0DA" w:tentative="1">
      <w:start w:val="1"/>
      <w:numFmt w:val="lowerRoman"/>
      <w:lvlText w:val="%9."/>
      <w:lvlJc w:val="right"/>
      <w:pPr>
        <w:ind w:left="6480" w:hanging="180"/>
      </w:pPr>
    </w:lvl>
  </w:abstractNum>
  <w:abstractNum w:abstractNumId="19" w15:restartNumberingAfterBreak="0">
    <w:nsid w:val="29794490"/>
    <w:multiLevelType w:val="hybridMultilevel"/>
    <w:tmpl w:val="24D6A5F6"/>
    <w:lvl w:ilvl="0" w:tplc="7934587E">
      <w:start w:val="1"/>
      <w:numFmt w:val="decimal"/>
      <w:lvlText w:val="%1."/>
      <w:lvlJc w:val="left"/>
      <w:pPr>
        <w:ind w:left="460" w:hanging="360"/>
      </w:pPr>
      <w:rPr>
        <w:rFonts w:ascii="Arial" w:eastAsia="Arial" w:hAnsi="Arial" w:cs="Arial" w:hint="default"/>
        <w:spacing w:val="-2"/>
        <w:w w:val="99"/>
        <w:sz w:val="24"/>
        <w:szCs w:val="24"/>
      </w:rPr>
    </w:lvl>
    <w:lvl w:ilvl="1" w:tplc="4468BFB8">
      <w:start w:val="1"/>
      <w:numFmt w:val="lowerLetter"/>
      <w:lvlText w:val="%2)"/>
      <w:lvlJc w:val="left"/>
      <w:pPr>
        <w:ind w:left="1540" w:hanging="360"/>
      </w:pPr>
      <w:rPr>
        <w:rFonts w:ascii="Arial" w:eastAsia="Arial" w:hAnsi="Arial" w:cs="Arial" w:hint="default"/>
        <w:w w:val="99"/>
        <w:sz w:val="24"/>
        <w:szCs w:val="24"/>
      </w:rPr>
    </w:lvl>
    <w:lvl w:ilvl="2" w:tplc="7588800C">
      <w:numFmt w:val="bullet"/>
      <w:lvlText w:val="•"/>
      <w:lvlJc w:val="left"/>
      <w:pPr>
        <w:ind w:left="2593" w:hanging="360"/>
      </w:pPr>
      <w:rPr>
        <w:rFonts w:hint="default"/>
      </w:rPr>
    </w:lvl>
    <w:lvl w:ilvl="3" w:tplc="E306E5B8">
      <w:numFmt w:val="bullet"/>
      <w:lvlText w:val="•"/>
      <w:lvlJc w:val="left"/>
      <w:pPr>
        <w:ind w:left="3646" w:hanging="360"/>
      </w:pPr>
      <w:rPr>
        <w:rFonts w:hint="default"/>
      </w:rPr>
    </w:lvl>
    <w:lvl w:ilvl="4" w:tplc="6012F7AC">
      <w:numFmt w:val="bullet"/>
      <w:lvlText w:val="•"/>
      <w:lvlJc w:val="left"/>
      <w:pPr>
        <w:ind w:left="4700" w:hanging="360"/>
      </w:pPr>
      <w:rPr>
        <w:rFonts w:hint="default"/>
      </w:rPr>
    </w:lvl>
    <w:lvl w:ilvl="5" w:tplc="4512419E">
      <w:numFmt w:val="bullet"/>
      <w:lvlText w:val="•"/>
      <w:lvlJc w:val="left"/>
      <w:pPr>
        <w:ind w:left="5753" w:hanging="360"/>
      </w:pPr>
      <w:rPr>
        <w:rFonts w:hint="default"/>
      </w:rPr>
    </w:lvl>
    <w:lvl w:ilvl="6" w:tplc="C1403BC6">
      <w:numFmt w:val="bullet"/>
      <w:lvlText w:val="•"/>
      <w:lvlJc w:val="left"/>
      <w:pPr>
        <w:ind w:left="6806" w:hanging="360"/>
      </w:pPr>
      <w:rPr>
        <w:rFonts w:hint="default"/>
      </w:rPr>
    </w:lvl>
    <w:lvl w:ilvl="7" w:tplc="92C63D68">
      <w:numFmt w:val="bullet"/>
      <w:lvlText w:val="•"/>
      <w:lvlJc w:val="left"/>
      <w:pPr>
        <w:ind w:left="7860" w:hanging="360"/>
      </w:pPr>
      <w:rPr>
        <w:rFonts w:hint="default"/>
      </w:rPr>
    </w:lvl>
    <w:lvl w:ilvl="8" w:tplc="1414C1C4">
      <w:numFmt w:val="bullet"/>
      <w:lvlText w:val="•"/>
      <w:lvlJc w:val="left"/>
      <w:pPr>
        <w:ind w:left="8913" w:hanging="360"/>
      </w:pPr>
      <w:rPr>
        <w:rFonts w:hint="default"/>
      </w:rPr>
    </w:lvl>
  </w:abstractNum>
  <w:abstractNum w:abstractNumId="20" w15:restartNumberingAfterBreak="0">
    <w:nsid w:val="29BF45A3"/>
    <w:multiLevelType w:val="hybridMultilevel"/>
    <w:tmpl w:val="D9D41604"/>
    <w:lvl w:ilvl="0" w:tplc="CB785CF8">
      <w:start w:val="1"/>
      <w:numFmt w:val="lowerLetter"/>
      <w:lvlText w:val="%1."/>
      <w:lvlJc w:val="left"/>
      <w:pPr>
        <w:ind w:left="720" w:hanging="360"/>
      </w:pPr>
      <w:rPr>
        <w:rFonts w:hint="default"/>
        <w:b w:val="0"/>
        <w:i w:val="0"/>
        <w:u w:val="none"/>
      </w:rPr>
    </w:lvl>
    <w:lvl w:ilvl="1" w:tplc="236C5C20" w:tentative="1">
      <w:start w:val="1"/>
      <w:numFmt w:val="lowerLetter"/>
      <w:lvlText w:val="%2."/>
      <w:lvlJc w:val="left"/>
      <w:pPr>
        <w:ind w:left="1440" w:hanging="360"/>
      </w:pPr>
    </w:lvl>
    <w:lvl w:ilvl="2" w:tplc="AC42DF4A" w:tentative="1">
      <w:start w:val="1"/>
      <w:numFmt w:val="lowerRoman"/>
      <w:lvlText w:val="%3."/>
      <w:lvlJc w:val="right"/>
      <w:pPr>
        <w:ind w:left="2160" w:hanging="180"/>
      </w:pPr>
    </w:lvl>
    <w:lvl w:ilvl="3" w:tplc="ADE84274" w:tentative="1">
      <w:start w:val="1"/>
      <w:numFmt w:val="decimal"/>
      <w:lvlText w:val="%4."/>
      <w:lvlJc w:val="left"/>
      <w:pPr>
        <w:ind w:left="2880" w:hanging="360"/>
      </w:pPr>
    </w:lvl>
    <w:lvl w:ilvl="4" w:tplc="E49833E4" w:tentative="1">
      <w:start w:val="1"/>
      <w:numFmt w:val="lowerLetter"/>
      <w:lvlText w:val="%5."/>
      <w:lvlJc w:val="left"/>
      <w:pPr>
        <w:ind w:left="3600" w:hanging="360"/>
      </w:pPr>
    </w:lvl>
    <w:lvl w:ilvl="5" w:tplc="FF3A203C" w:tentative="1">
      <w:start w:val="1"/>
      <w:numFmt w:val="lowerRoman"/>
      <w:lvlText w:val="%6."/>
      <w:lvlJc w:val="right"/>
      <w:pPr>
        <w:ind w:left="4320" w:hanging="180"/>
      </w:pPr>
    </w:lvl>
    <w:lvl w:ilvl="6" w:tplc="FF8C4DC6" w:tentative="1">
      <w:start w:val="1"/>
      <w:numFmt w:val="decimal"/>
      <w:lvlText w:val="%7."/>
      <w:lvlJc w:val="left"/>
      <w:pPr>
        <w:ind w:left="5040" w:hanging="360"/>
      </w:pPr>
    </w:lvl>
    <w:lvl w:ilvl="7" w:tplc="138E77B4" w:tentative="1">
      <w:start w:val="1"/>
      <w:numFmt w:val="lowerLetter"/>
      <w:lvlText w:val="%8."/>
      <w:lvlJc w:val="left"/>
      <w:pPr>
        <w:ind w:left="5760" w:hanging="360"/>
      </w:pPr>
    </w:lvl>
    <w:lvl w:ilvl="8" w:tplc="BF906710" w:tentative="1">
      <w:start w:val="1"/>
      <w:numFmt w:val="lowerRoman"/>
      <w:lvlText w:val="%9."/>
      <w:lvlJc w:val="right"/>
      <w:pPr>
        <w:ind w:left="6480" w:hanging="180"/>
      </w:pPr>
    </w:lvl>
  </w:abstractNum>
  <w:abstractNum w:abstractNumId="21" w15:restartNumberingAfterBreak="0">
    <w:nsid w:val="2A832B2B"/>
    <w:multiLevelType w:val="hybridMultilevel"/>
    <w:tmpl w:val="9A226F9C"/>
    <w:lvl w:ilvl="0" w:tplc="AD18EEAE">
      <w:start w:val="1"/>
      <w:numFmt w:val="decimal"/>
      <w:lvlText w:val="%1."/>
      <w:lvlJc w:val="left"/>
      <w:pPr>
        <w:ind w:left="460" w:hanging="360"/>
      </w:pPr>
      <w:rPr>
        <w:rFonts w:ascii="Arial" w:eastAsia="Arial" w:hAnsi="Arial" w:cs="Arial" w:hint="default"/>
        <w:spacing w:val="-4"/>
        <w:w w:val="99"/>
        <w:sz w:val="24"/>
        <w:szCs w:val="24"/>
      </w:rPr>
    </w:lvl>
    <w:lvl w:ilvl="1" w:tplc="39942D48">
      <w:start w:val="1"/>
      <w:numFmt w:val="lowerLetter"/>
      <w:lvlText w:val="%2)"/>
      <w:lvlJc w:val="left"/>
      <w:pPr>
        <w:ind w:left="1540" w:hanging="360"/>
      </w:pPr>
      <w:rPr>
        <w:rFonts w:ascii="Arial" w:eastAsia="Arial" w:hAnsi="Arial" w:cs="Arial" w:hint="default"/>
        <w:w w:val="99"/>
        <w:sz w:val="24"/>
        <w:szCs w:val="24"/>
      </w:rPr>
    </w:lvl>
    <w:lvl w:ilvl="2" w:tplc="85884F64">
      <w:numFmt w:val="bullet"/>
      <w:lvlText w:val="•"/>
      <w:lvlJc w:val="left"/>
      <w:pPr>
        <w:ind w:left="2591" w:hanging="360"/>
      </w:pPr>
      <w:rPr>
        <w:rFonts w:hint="default"/>
      </w:rPr>
    </w:lvl>
    <w:lvl w:ilvl="3" w:tplc="0890E75A">
      <w:numFmt w:val="bullet"/>
      <w:lvlText w:val="•"/>
      <w:lvlJc w:val="left"/>
      <w:pPr>
        <w:ind w:left="3642" w:hanging="360"/>
      </w:pPr>
      <w:rPr>
        <w:rFonts w:hint="default"/>
      </w:rPr>
    </w:lvl>
    <w:lvl w:ilvl="4" w:tplc="23BE8CE4">
      <w:numFmt w:val="bullet"/>
      <w:lvlText w:val="•"/>
      <w:lvlJc w:val="left"/>
      <w:pPr>
        <w:ind w:left="4693" w:hanging="360"/>
      </w:pPr>
      <w:rPr>
        <w:rFonts w:hint="default"/>
      </w:rPr>
    </w:lvl>
    <w:lvl w:ilvl="5" w:tplc="AA54C928">
      <w:numFmt w:val="bullet"/>
      <w:lvlText w:val="•"/>
      <w:lvlJc w:val="left"/>
      <w:pPr>
        <w:ind w:left="5744" w:hanging="360"/>
      </w:pPr>
      <w:rPr>
        <w:rFonts w:hint="default"/>
      </w:rPr>
    </w:lvl>
    <w:lvl w:ilvl="6" w:tplc="77A8F156">
      <w:numFmt w:val="bullet"/>
      <w:lvlText w:val="•"/>
      <w:lvlJc w:val="left"/>
      <w:pPr>
        <w:ind w:left="6795" w:hanging="360"/>
      </w:pPr>
      <w:rPr>
        <w:rFonts w:hint="default"/>
      </w:rPr>
    </w:lvl>
    <w:lvl w:ilvl="7" w:tplc="14C2C854">
      <w:numFmt w:val="bullet"/>
      <w:lvlText w:val="•"/>
      <w:lvlJc w:val="left"/>
      <w:pPr>
        <w:ind w:left="7846" w:hanging="360"/>
      </w:pPr>
      <w:rPr>
        <w:rFonts w:hint="default"/>
      </w:rPr>
    </w:lvl>
    <w:lvl w:ilvl="8" w:tplc="B9D847A4">
      <w:numFmt w:val="bullet"/>
      <w:lvlText w:val="•"/>
      <w:lvlJc w:val="left"/>
      <w:pPr>
        <w:ind w:left="8897" w:hanging="360"/>
      </w:pPr>
      <w:rPr>
        <w:rFonts w:hint="default"/>
      </w:rPr>
    </w:lvl>
  </w:abstractNum>
  <w:abstractNum w:abstractNumId="22" w15:restartNumberingAfterBreak="0">
    <w:nsid w:val="30172F55"/>
    <w:multiLevelType w:val="hybridMultilevel"/>
    <w:tmpl w:val="1FE62410"/>
    <w:lvl w:ilvl="0" w:tplc="A36E221C">
      <w:start w:val="1"/>
      <w:numFmt w:val="bullet"/>
      <w:lvlText w:val=""/>
      <w:lvlJc w:val="left"/>
      <w:pPr>
        <w:ind w:left="720" w:hanging="360"/>
      </w:pPr>
      <w:rPr>
        <w:rFonts w:ascii="Symbol" w:hAnsi="Symbol" w:hint="default"/>
      </w:rPr>
    </w:lvl>
    <w:lvl w:ilvl="1" w:tplc="CE9815E6" w:tentative="1">
      <w:start w:val="1"/>
      <w:numFmt w:val="bullet"/>
      <w:lvlText w:val="o"/>
      <w:lvlJc w:val="left"/>
      <w:pPr>
        <w:ind w:left="1440" w:hanging="360"/>
      </w:pPr>
      <w:rPr>
        <w:rFonts w:ascii="Courier New" w:hAnsi="Courier New" w:cs="Courier New" w:hint="default"/>
      </w:rPr>
    </w:lvl>
    <w:lvl w:ilvl="2" w:tplc="7C567DCE" w:tentative="1">
      <w:start w:val="1"/>
      <w:numFmt w:val="bullet"/>
      <w:lvlText w:val=""/>
      <w:lvlJc w:val="left"/>
      <w:pPr>
        <w:ind w:left="2160" w:hanging="360"/>
      </w:pPr>
      <w:rPr>
        <w:rFonts w:ascii="Wingdings" w:hAnsi="Wingdings" w:hint="default"/>
      </w:rPr>
    </w:lvl>
    <w:lvl w:ilvl="3" w:tplc="BF64DDF4" w:tentative="1">
      <w:start w:val="1"/>
      <w:numFmt w:val="bullet"/>
      <w:lvlText w:val=""/>
      <w:lvlJc w:val="left"/>
      <w:pPr>
        <w:ind w:left="2880" w:hanging="360"/>
      </w:pPr>
      <w:rPr>
        <w:rFonts w:ascii="Symbol" w:hAnsi="Symbol" w:hint="default"/>
      </w:rPr>
    </w:lvl>
    <w:lvl w:ilvl="4" w:tplc="80547FAE" w:tentative="1">
      <w:start w:val="1"/>
      <w:numFmt w:val="bullet"/>
      <w:lvlText w:val="o"/>
      <w:lvlJc w:val="left"/>
      <w:pPr>
        <w:ind w:left="3600" w:hanging="360"/>
      </w:pPr>
      <w:rPr>
        <w:rFonts w:ascii="Courier New" w:hAnsi="Courier New" w:cs="Courier New" w:hint="default"/>
      </w:rPr>
    </w:lvl>
    <w:lvl w:ilvl="5" w:tplc="A77A5D52" w:tentative="1">
      <w:start w:val="1"/>
      <w:numFmt w:val="bullet"/>
      <w:lvlText w:val=""/>
      <w:lvlJc w:val="left"/>
      <w:pPr>
        <w:ind w:left="4320" w:hanging="360"/>
      </w:pPr>
      <w:rPr>
        <w:rFonts w:ascii="Wingdings" w:hAnsi="Wingdings" w:hint="default"/>
      </w:rPr>
    </w:lvl>
    <w:lvl w:ilvl="6" w:tplc="778487D8" w:tentative="1">
      <w:start w:val="1"/>
      <w:numFmt w:val="bullet"/>
      <w:lvlText w:val=""/>
      <w:lvlJc w:val="left"/>
      <w:pPr>
        <w:ind w:left="5040" w:hanging="360"/>
      </w:pPr>
      <w:rPr>
        <w:rFonts w:ascii="Symbol" w:hAnsi="Symbol" w:hint="default"/>
      </w:rPr>
    </w:lvl>
    <w:lvl w:ilvl="7" w:tplc="EA64959E" w:tentative="1">
      <w:start w:val="1"/>
      <w:numFmt w:val="bullet"/>
      <w:lvlText w:val="o"/>
      <w:lvlJc w:val="left"/>
      <w:pPr>
        <w:ind w:left="5760" w:hanging="360"/>
      </w:pPr>
      <w:rPr>
        <w:rFonts w:ascii="Courier New" w:hAnsi="Courier New" w:cs="Courier New" w:hint="default"/>
      </w:rPr>
    </w:lvl>
    <w:lvl w:ilvl="8" w:tplc="60202852" w:tentative="1">
      <w:start w:val="1"/>
      <w:numFmt w:val="bullet"/>
      <w:lvlText w:val=""/>
      <w:lvlJc w:val="left"/>
      <w:pPr>
        <w:ind w:left="6480" w:hanging="360"/>
      </w:pPr>
      <w:rPr>
        <w:rFonts w:ascii="Wingdings" w:hAnsi="Wingdings" w:hint="default"/>
      </w:rPr>
    </w:lvl>
  </w:abstractNum>
  <w:abstractNum w:abstractNumId="23" w15:restartNumberingAfterBreak="0">
    <w:nsid w:val="387B7DBC"/>
    <w:multiLevelType w:val="hybridMultilevel"/>
    <w:tmpl w:val="D054B626"/>
    <w:lvl w:ilvl="0" w:tplc="B53E7DDE">
      <w:start w:val="1"/>
      <w:numFmt w:val="bullet"/>
      <w:lvlText w:val=""/>
      <w:lvlJc w:val="left"/>
      <w:pPr>
        <w:ind w:left="720" w:hanging="360"/>
      </w:pPr>
      <w:rPr>
        <w:rFonts w:ascii="Symbol" w:hAnsi="Symbol" w:hint="default"/>
      </w:rPr>
    </w:lvl>
    <w:lvl w:ilvl="1" w:tplc="0A780AB2">
      <w:start w:val="1"/>
      <w:numFmt w:val="bullet"/>
      <w:lvlText w:val="o"/>
      <w:lvlJc w:val="left"/>
      <w:pPr>
        <w:ind w:left="1440" w:hanging="360"/>
      </w:pPr>
      <w:rPr>
        <w:rFonts w:ascii="Courier New" w:hAnsi="Courier New" w:cs="Courier New" w:hint="default"/>
      </w:rPr>
    </w:lvl>
    <w:lvl w:ilvl="2" w:tplc="B23C4DBE" w:tentative="1">
      <w:start w:val="1"/>
      <w:numFmt w:val="bullet"/>
      <w:lvlText w:val=""/>
      <w:lvlJc w:val="left"/>
      <w:pPr>
        <w:ind w:left="2160" w:hanging="360"/>
      </w:pPr>
      <w:rPr>
        <w:rFonts w:ascii="Wingdings" w:hAnsi="Wingdings" w:hint="default"/>
      </w:rPr>
    </w:lvl>
    <w:lvl w:ilvl="3" w:tplc="E5CEB91C" w:tentative="1">
      <w:start w:val="1"/>
      <w:numFmt w:val="bullet"/>
      <w:lvlText w:val=""/>
      <w:lvlJc w:val="left"/>
      <w:pPr>
        <w:ind w:left="2880" w:hanging="360"/>
      </w:pPr>
      <w:rPr>
        <w:rFonts w:ascii="Symbol" w:hAnsi="Symbol" w:hint="default"/>
      </w:rPr>
    </w:lvl>
    <w:lvl w:ilvl="4" w:tplc="ECF894CA" w:tentative="1">
      <w:start w:val="1"/>
      <w:numFmt w:val="bullet"/>
      <w:lvlText w:val="o"/>
      <w:lvlJc w:val="left"/>
      <w:pPr>
        <w:ind w:left="3600" w:hanging="360"/>
      </w:pPr>
      <w:rPr>
        <w:rFonts w:ascii="Courier New" w:hAnsi="Courier New" w:cs="Courier New" w:hint="default"/>
      </w:rPr>
    </w:lvl>
    <w:lvl w:ilvl="5" w:tplc="B4387CEC" w:tentative="1">
      <w:start w:val="1"/>
      <w:numFmt w:val="bullet"/>
      <w:lvlText w:val=""/>
      <w:lvlJc w:val="left"/>
      <w:pPr>
        <w:ind w:left="4320" w:hanging="360"/>
      </w:pPr>
      <w:rPr>
        <w:rFonts w:ascii="Wingdings" w:hAnsi="Wingdings" w:hint="default"/>
      </w:rPr>
    </w:lvl>
    <w:lvl w:ilvl="6" w:tplc="E8605194" w:tentative="1">
      <w:start w:val="1"/>
      <w:numFmt w:val="bullet"/>
      <w:lvlText w:val=""/>
      <w:lvlJc w:val="left"/>
      <w:pPr>
        <w:ind w:left="5040" w:hanging="360"/>
      </w:pPr>
      <w:rPr>
        <w:rFonts w:ascii="Symbol" w:hAnsi="Symbol" w:hint="default"/>
      </w:rPr>
    </w:lvl>
    <w:lvl w:ilvl="7" w:tplc="1AC431E0" w:tentative="1">
      <w:start w:val="1"/>
      <w:numFmt w:val="bullet"/>
      <w:lvlText w:val="o"/>
      <w:lvlJc w:val="left"/>
      <w:pPr>
        <w:ind w:left="5760" w:hanging="360"/>
      </w:pPr>
      <w:rPr>
        <w:rFonts w:ascii="Courier New" w:hAnsi="Courier New" w:cs="Courier New" w:hint="default"/>
      </w:rPr>
    </w:lvl>
    <w:lvl w:ilvl="8" w:tplc="DE8AE066" w:tentative="1">
      <w:start w:val="1"/>
      <w:numFmt w:val="bullet"/>
      <w:lvlText w:val=""/>
      <w:lvlJc w:val="left"/>
      <w:pPr>
        <w:ind w:left="6480" w:hanging="360"/>
      </w:pPr>
      <w:rPr>
        <w:rFonts w:ascii="Wingdings" w:hAnsi="Wingdings" w:hint="default"/>
      </w:rPr>
    </w:lvl>
  </w:abstractNum>
  <w:abstractNum w:abstractNumId="24" w15:restartNumberingAfterBreak="0">
    <w:nsid w:val="397D2C70"/>
    <w:multiLevelType w:val="multilevel"/>
    <w:tmpl w:val="71682218"/>
    <w:lvl w:ilvl="0">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360" w:hanging="360"/>
      </w:pPr>
      <w:rPr>
        <w:rFonts w:ascii="Arial" w:hAnsi="Arial" w:cs="Arial" w:hint="default"/>
        <w:sz w:val="24"/>
        <w:szCs w:val="24"/>
      </w:rPr>
    </w:lvl>
    <w:lvl w:ilvl="2">
      <w:start w:val="1"/>
      <w:numFmt w:val="lowerLetter"/>
      <w:lvlText w:val="%3)"/>
      <w:lvlJc w:val="left"/>
      <w:pPr>
        <w:tabs>
          <w:tab w:val="num" w:pos="1260"/>
        </w:tabs>
        <w:ind w:left="12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9BF0431"/>
    <w:multiLevelType w:val="hybridMultilevel"/>
    <w:tmpl w:val="E7D09E28"/>
    <w:lvl w:ilvl="0" w:tplc="EDB00186">
      <w:start w:val="1"/>
      <w:numFmt w:val="bullet"/>
      <w:lvlText w:val=""/>
      <w:lvlJc w:val="left"/>
      <w:pPr>
        <w:ind w:left="720" w:hanging="360"/>
      </w:pPr>
      <w:rPr>
        <w:rFonts w:ascii="Symbol" w:hAnsi="Symbol" w:hint="default"/>
      </w:rPr>
    </w:lvl>
    <w:lvl w:ilvl="1" w:tplc="D272E980" w:tentative="1">
      <w:start w:val="1"/>
      <w:numFmt w:val="bullet"/>
      <w:lvlText w:val="o"/>
      <w:lvlJc w:val="left"/>
      <w:pPr>
        <w:ind w:left="1440" w:hanging="360"/>
      </w:pPr>
      <w:rPr>
        <w:rFonts w:ascii="Courier New" w:hAnsi="Courier New" w:cs="Courier New" w:hint="default"/>
      </w:rPr>
    </w:lvl>
    <w:lvl w:ilvl="2" w:tplc="5B289038" w:tentative="1">
      <w:start w:val="1"/>
      <w:numFmt w:val="bullet"/>
      <w:lvlText w:val=""/>
      <w:lvlJc w:val="left"/>
      <w:pPr>
        <w:ind w:left="2160" w:hanging="360"/>
      </w:pPr>
      <w:rPr>
        <w:rFonts w:ascii="Wingdings" w:hAnsi="Wingdings" w:hint="default"/>
      </w:rPr>
    </w:lvl>
    <w:lvl w:ilvl="3" w:tplc="2BB06BBE" w:tentative="1">
      <w:start w:val="1"/>
      <w:numFmt w:val="bullet"/>
      <w:lvlText w:val=""/>
      <w:lvlJc w:val="left"/>
      <w:pPr>
        <w:ind w:left="2880" w:hanging="360"/>
      </w:pPr>
      <w:rPr>
        <w:rFonts w:ascii="Symbol" w:hAnsi="Symbol" w:hint="default"/>
      </w:rPr>
    </w:lvl>
    <w:lvl w:ilvl="4" w:tplc="C562D2CC" w:tentative="1">
      <w:start w:val="1"/>
      <w:numFmt w:val="bullet"/>
      <w:lvlText w:val="o"/>
      <w:lvlJc w:val="left"/>
      <w:pPr>
        <w:ind w:left="3600" w:hanging="360"/>
      </w:pPr>
      <w:rPr>
        <w:rFonts w:ascii="Courier New" w:hAnsi="Courier New" w:cs="Courier New" w:hint="default"/>
      </w:rPr>
    </w:lvl>
    <w:lvl w:ilvl="5" w:tplc="818A13C0" w:tentative="1">
      <w:start w:val="1"/>
      <w:numFmt w:val="bullet"/>
      <w:lvlText w:val=""/>
      <w:lvlJc w:val="left"/>
      <w:pPr>
        <w:ind w:left="4320" w:hanging="360"/>
      </w:pPr>
      <w:rPr>
        <w:rFonts w:ascii="Wingdings" w:hAnsi="Wingdings" w:hint="default"/>
      </w:rPr>
    </w:lvl>
    <w:lvl w:ilvl="6" w:tplc="2B9A23A4" w:tentative="1">
      <w:start w:val="1"/>
      <w:numFmt w:val="bullet"/>
      <w:lvlText w:val=""/>
      <w:lvlJc w:val="left"/>
      <w:pPr>
        <w:ind w:left="5040" w:hanging="360"/>
      </w:pPr>
      <w:rPr>
        <w:rFonts w:ascii="Symbol" w:hAnsi="Symbol" w:hint="default"/>
      </w:rPr>
    </w:lvl>
    <w:lvl w:ilvl="7" w:tplc="90208F22" w:tentative="1">
      <w:start w:val="1"/>
      <w:numFmt w:val="bullet"/>
      <w:lvlText w:val="o"/>
      <w:lvlJc w:val="left"/>
      <w:pPr>
        <w:ind w:left="5760" w:hanging="360"/>
      </w:pPr>
      <w:rPr>
        <w:rFonts w:ascii="Courier New" w:hAnsi="Courier New" w:cs="Courier New" w:hint="default"/>
      </w:rPr>
    </w:lvl>
    <w:lvl w:ilvl="8" w:tplc="930EEC30" w:tentative="1">
      <w:start w:val="1"/>
      <w:numFmt w:val="bullet"/>
      <w:lvlText w:val=""/>
      <w:lvlJc w:val="left"/>
      <w:pPr>
        <w:ind w:left="6480" w:hanging="360"/>
      </w:pPr>
      <w:rPr>
        <w:rFonts w:ascii="Wingdings" w:hAnsi="Wingdings" w:hint="default"/>
      </w:rPr>
    </w:lvl>
  </w:abstractNum>
  <w:abstractNum w:abstractNumId="26" w15:restartNumberingAfterBreak="0">
    <w:nsid w:val="3DD7328E"/>
    <w:multiLevelType w:val="hybridMultilevel"/>
    <w:tmpl w:val="C0122DB6"/>
    <w:lvl w:ilvl="0" w:tplc="DDACB426">
      <w:start w:val="1"/>
      <w:numFmt w:val="lowerLetter"/>
      <w:lvlText w:val="%1)"/>
      <w:lvlJc w:val="left"/>
      <w:pPr>
        <w:ind w:left="720" w:hanging="360"/>
      </w:pPr>
      <w:rPr>
        <w:rFonts w:hint="default"/>
        <w:u w:val="none"/>
      </w:rPr>
    </w:lvl>
    <w:lvl w:ilvl="1" w:tplc="95148AA2" w:tentative="1">
      <w:start w:val="1"/>
      <w:numFmt w:val="lowerLetter"/>
      <w:lvlText w:val="%2."/>
      <w:lvlJc w:val="left"/>
      <w:pPr>
        <w:ind w:left="1440" w:hanging="360"/>
      </w:pPr>
    </w:lvl>
    <w:lvl w:ilvl="2" w:tplc="FFFC1AF4" w:tentative="1">
      <w:start w:val="1"/>
      <w:numFmt w:val="lowerRoman"/>
      <w:lvlText w:val="%3."/>
      <w:lvlJc w:val="right"/>
      <w:pPr>
        <w:ind w:left="2160" w:hanging="180"/>
      </w:pPr>
    </w:lvl>
    <w:lvl w:ilvl="3" w:tplc="44FE4A9E" w:tentative="1">
      <w:start w:val="1"/>
      <w:numFmt w:val="decimal"/>
      <w:lvlText w:val="%4."/>
      <w:lvlJc w:val="left"/>
      <w:pPr>
        <w:ind w:left="2880" w:hanging="360"/>
      </w:pPr>
    </w:lvl>
    <w:lvl w:ilvl="4" w:tplc="E7CAEE26" w:tentative="1">
      <w:start w:val="1"/>
      <w:numFmt w:val="lowerLetter"/>
      <w:lvlText w:val="%5."/>
      <w:lvlJc w:val="left"/>
      <w:pPr>
        <w:ind w:left="3600" w:hanging="360"/>
      </w:pPr>
    </w:lvl>
    <w:lvl w:ilvl="5" w:tplc="F1004AE6" w:tentative="1">
      <w:start w:val="1"/>
      <w:numFmt w:val="lowerRoman"/>
      <w:lvlText w:val="%6."/>
      <w:lvlJc w:val="right"/>
      <w:pPr>
        <w:ind w:left="4320" w:hanging="180"/>
      </w:pPr>
    </w:lvl>
    <w:lvl w:ilvl="6" w:tplc="DDC8F2E2" w:tentative="1">
      <w:start w:val="1"/>
      <w:numFmt w:val="decimal"/>
      <w:lvlText w:val="%7."/>
      <w:lvlJc w:val="left"/>
      <w:pPr>
        <w:ind w:left="5040" w:hanging="360"/>
      </w:pPr>
    </w:lvl>
    <w:lvl w:ilvl="7" w:tplc="68D4F542" w:tentative="1">
      <w:start w:val="1"/>
      <w:numFmt w:val="lowerLetter"/>
      <w:lvlText w:val="%8."/>
      <w:lvlJc w:val="left"/>
      <w:pPr>
        <w:ind w:left="5760" w:hanging="360"/>
      </w:pPr>
    </w:lvl>
    <w:lvl w:ilvl="8" w:tplc="6F8CBF64" w:tentative="1">
      <w:start w:val="1"/>
      <w:numFmt w:val="lowerRoman"/>
      <w:lvlText w:val="%9."/>
      <w:lvlJc w:val="right"/>
      <w:pPr>
        <w:ind w:left="6480" w:hanging="180"/>
      </w:pPr>
    </w:lvl>
  </w:abstractNum>
  <w:abstractNum w:abstractNumId="27" w15:restartNumberingAfterBreak="0">
    <w:nsid w:val="3F70759E"/>
    <w:multiLevelType w:val="hybridMultilevel"/>
    <w:tmpl w:val="792E6A9E"/>
    <w:lvl w:ilvl="0" w:tplc="A412BA5E">
      <w:start w:val="1"/>
      <w:numFmt w:val="lowerLetter"/>
      <w:lvlText w:val="%1)"/>
      <w:lvlJc w:val="left"/>
      <w:pPr>
        <w:ind w:left="720" w:hanging="360"/>
      </w:pPr>
      <w:rPr>
        <w:rFonts w:hint="default"/>
        <w:b w:val="0"/>
        <w:u w:val="none"/>
      </w:rPr>
    </w:lvl>
    <w:lvl w:ilvl="1" w:tplc="33FEE908" w:tentative="1">
      <w:start w:val="1"/>
      <w:numFmt w:val="lowerLetter"/>
      <w:lvlText w:val="%2."/>
      <w:lvlJc w:val="left"/>
      <w:pPr>
        <w:ind w:left="1440" w:hanging="360"/>
      </w:pPr>
    </w:lvl>
    <w:lvl w:ilvl="2" w:tplc="5648583C" w:tentative="1">
      <w:start w:val="1"/>
      <w:numFmt w:val="lowerRoman"/>
      <w:lvlText w:val="%3."/>
      <w:lvlJc w:val="right"/>
      <w:pPr>
        <w:ind w:left="2160" w:hanging="180"/>
      </w:pPr>
    </w:lvl>
    <w:lvl w:ilvl="3" w:tplc="46720C76" w:tentative="1">
      <w:start w:val="1"/>
      <w:numFmt w:val="decimal"/>
      <w:lvlText w:val="%4."/>
      <w:lvlJc w:val="left"/>
      <w:pPr>
        <w:ind w:left="2880" w:hanging="360"/>
      </w:pPr>
    </w:lvl>
    <w:lvl w:ilvl="4" w:tplc="62B64CCC" w:tentative="1">
      <w:start w:val="1"/>
      <w:numFmt w:val="lowerLetter"/>
      <w:lvlText w:val="%5."/>
      <w:lvlJc w:val="left"/>
      <w:pPr>
        <w:ind w:left="3600" w:hanging="360"/>
      </w:pPr>
    </w:lvl>
    <w:lvl w:ilvl="5" w:tplc="BF361192" w:tentative="1">
      <w:start w:val="1"/>
      <w:numFmt w:val="lowerRoman"/>
      <w:lvlText w:val="%6."/>
      <w:lvlJc w:val="right"/>
      <w:pPr>
        <w:ind w:left="4320" w:hanging="180"/>
      </w:pPr>
    </w:lvl>
    <w:lvl w:ilvl="6" w:tplc="50DA10FA" w:tentative="1">
      <w:start w:val="1"/>
      <w:numFmt w:val="decimal"/>
      <w:lvlText w:val="%7."/>
      <w:lvlJc w:val="left"/>
      <w:pPr>
        <w:ind w:left="5040" w:hanging="360"/>
      </w:pPr>
    </w:lvl>
    <w:lvl w:ilvl="7" w:tplc="A97A1916" w:tentative="1">
      <w:start w:val="1"/>
      <w:numFmt w:val="lowerLetter"/>
      <w:lvlText w:val="%8."/>
      <w:lvlJc w:val="left"/>
      <w:pPr>
        <w:ind w:left="5760" w:hanging="360"/>
      </w:pPr>
    </w:lvl>
    <w:lvl w:ilvl="8" w:tplc="CB3425EE" w:tentative="1">
      <w:start w:val="1"/>
      <w:numFmt w:val="lowerRoman"/>
      <w:lvlText w:val="%9."/>
      <w:lvlJc w:val="right"/>
      <w:pPr>
        <w:ind w:left="6480" w:hanging="180"/>
      </w:pPr>
    </w:lvl>
  </w:abstractNum>
  <w:abstractNum w:abstractNumId="28" w15:restartNumberingAfterBreak="0">
    <w:nsid w:val="4B99719D"/>
    <w:multiLevelType w:val="hybridMultilevel"/>
    <w:tmpl w:val="1E864CA0"/>
    <w:lvl w:ilvl="0" w:tplc="F21484B4">
      <w:start w:val="1"/>
      <w:numFmt w:val="bullet"/>
      <w:lvlText w:val=""/>
      <w:lvlJc w:val="left"/>
      <w:pPr>
        <w:ind w:left="720" w:hanging="360"/>
      </w:pPr>
      <w:rPr>
        <w:rFonts w:ascii="Symbol" w:hAnsi="Symbol" w:hint="default"/>
      </w:rPr>
    </w:lvl>
    <w:lvl w:ilvl="1" w:tplc="754418C6" w:tentative="1">
      <w:start w:val="1"/>
      <w:numFmt w:val="bullet"/>
      <w:lvlText w:val="o"/>
      <w:lvlJc w:val="left"/>
      <w:pPr>
        <w:ind w:left="1440" w:hanging="360"/>
      </w:pPr>
      <w:rPr>
        <w:rFonts w:ascii="Courier New" w:hAnsi="Courier New" w:cs="Courier New" w:hint="default"/>
      </w:rPr>
    </w:lvl>
    <w:lvl w:ilvl="2" w:tplc="D4F69404" w:tentative="1">
      <w:start w:val="1"/>
      <w:numFmt w:val="bullet"/>
      <w:lvlText w:val=""/>
      <w:lvlJc w:val="left"/>
      <w:pPr>
        <w:ind w:left="2160" w:hanging="360"/>
      </w:pPr>
      <w:rPr>
        <w:rFonts w:ascii="Wingdings" w:hAnsi="Wingdings" w:hint="default"/>
      </w:rPr>
    </w:lvl>
    <w:lvl w:ilvl="3" w:tplc="C3C28614" w:tentative="1">
      <w:start w:val="1"/>
      <w:numFmt w:val="bullet"/>
      <w:lvlText w:val=""/>
      <w:lvlJc w:val="left"/>
      <w:pPr>
        <w:ind w:left="2880" w:hanging="360"/>
      </w:pPr>
      <w:rPr>
        <w:rFonts w:ascii="Symbol" w:hAnsi="Symbol" w:hint="default"/>
      </w:rPr>
    </w:lvl>
    <w:lvl w:ilvl="4" w:tplc="1674D214" w:tentative="1">
      <w:start w:val="1"/>
      <w:numFmt w:val="bullet"/>
      <w:lvlText w:val="o"/>
      <w:lvlJc w:val="left"/>
      <w:pPr>
        <w:ind w:left="3600" w:hanging="360"/>
      </w:pPr>
      <w:rPr>
        <w:rFonts w:ascii="Courier New" w:hAnsi="Courier New" w:cs="Courier New" w:hint="default"/>
      </w:rPr>
    </w:lvl>
    <w:lvl w:ilvl="5" w:tplc="F1284A2E" w:tentative="1">
      <w:start w:val="1"/>
      <w:numFmt w:val="bullet"/>
      <w:lvlText w:val=""/>
      <w:lvlJc w:val="left"/>
      <w:pPr>
        <w:ind w:left="4320" w:hanging="360"/>
      </w:pPr>
      <w:rPr>
        <w:rFonts w:ascii="Wingdings" w:hAnsi="Wingdings" w:hint="default"/>
      </w:rPr>
    </w:lvl>
    <w:lvl w:ilvl="6" w:tplc="302A0F02" w:tentative="1">
      <w:start w:val="1"/>
      <w:numFmt w:val="bullet"/>
      <w:lvlText w:val=""/>
      <w:lvlJc w:val="left"/>
      <w:pPr>
        <w:ind w:left="5040" w:hanging="360"/>
      </w:pPr>
      <w:rPr>
        <w:rFonts w:ascii="Symbol" w:hAnsi="Symbol" w:hint="default"/>
      </w:rPr>
    </w:lvl>
    <w:lvl w:ilvl="7" w:tplc="40E858D0" w:tentative="1">
      <w:start w:val="1"/>
      <w:numFmt w:val="bullet"/>
      <w:lvlText w:val="o"/>
      <w:lvlJc w:val="left"/>
      <w:pPr>
        <w:ind w:left="5760" w:hanging="360"/>
      </w:pPr>
      <w:rPr>
        <w:rFonts w:ascii="Courier New" w:hAnsi="Courier New" w:cs="Courier New" w:hint="default"/>
      </w:rPr>
    </w:lvl>
    <w:lvl w:ilvl="8" w:tplc="9BE4E92C" w:tentative="1">
      <w:start w:val="1"/>
      <w:numFmt w:val="bullet"/>
      <w:lvlText w:val=""/>
      <w:lvlJc w:val="left"/>
      <w:pPr>
        <w:ind w:left="6480" w:hanging="360"/>
      </w:pPr>
      <w:rPr>
        <w:rFonts w:ascii="Wingdings" w:hAnsi="Wingdings" w:hint="default"/>
      </w:rPr>
    </w:lvl>
  </w:abstractNum>
  <w:abstractNum w:abstractNumId="29" w15:restartNumberingAfterBreak="0">
    <w:nsid w:val="4F2D2C99"/>
    <w:multiLevelType w:val="hybridMultilevel"/>
    <w:tmpl w:val="5BA898E0"/>
    <w:lvl w:ilvl="0" w:tplc="9860178C">
      <w:start w:val="1"/>
      <w:numFmt w:val="bullet"/>
      <w:lvlText w:val=""/>
      <w:lvlJc w:val="left"/>
      <w:pPr>
        <w:ind w:left="720" w:hanging="360"/>
      </w:pPr>
      <w:rPr>
        <w:rFonts w:ascii="Symbol" w:hAnsi="Symbol" w:hint="default"/>
      </w:rPr>
    </w:lvl>
    <w:lvl w:ilvl="1" w:tplc="9C1EA0F4" w:tentative="1">
      <w:start w:val="1"/>
      <w:numFmt w:val="bullet"/>
      <w:lvlText w:val="o"/>
      <w:lvlJc w:val="left"/>
      <w:pPr>
        <w:ind w:left="1440" w:hanging="360"/>
      </w:pPr>
      <w:rPr>
        <w:rFonts w:ascii="Courier New" w:hAnsi="Courier New" w:cs="Courier New" w:hint="default"/>
      </w:rPr>
    </w:lvl>
    <w:lvl w:ilvl="2" w:tplc="2EEC5C5C" w:tentative="1">
      <w:start w:val="1"/>
      <w:numFmt w:val="bullet"/>
      <w:lvlText w:val=""/>
      <w:lvlJc w:val="left"/>
      <w:pPr>
        <w:ind w:left="2160" w:hanging="360"/>
      </w:pPr>
      <w:rPr>
        <w:rFonts w:ascii="Wingdings" w:hAnsi="Wingdings" w:hint="default"/>
      </w:rPr>
    </w:lvl>
    <w:lvl w:ilvl="3" w:tplc="99945824" w:tentative="1">
      <w:start w:val="1"/>
      <w:numFmt w:val="bullet"/>
      <w:lvlText w:val=""/>
      <w:lvlJc w:val="left"/>
      <w:pPr>
        <w:ind w:left="2880" w:hanging="360"/>
      </w:pPr>
      <w:rPr>
        <w:rFonts w:ascii="Symbol" w:hAnsi="Symbol" w:hint="default"/>
      </w:rPr>
    </w:lvl>
    <w:lvl w:ilvl="4" w:tplc="AE324990" w:tentative="1">
      <w:start w:val="1"/>
      <w:numFmt w:val="bullet"/>
      <w:lvlText w:val="o"/>
      <w:lvlJc w:val="left"/>
      <w:pPr>
        <w:ind w:left="3600" w:hanging="360"/>
      </w:pPr>
      <w:rPr>
        <w:rFonts w:ascii="Courier New" w:hAnsi="Courier New" w:cs="Courier New" w:hint="default"/>
      </w:rPr>
    </w:lvl>
    <w:lvl w:ilvl="5" w:tplc="6A70BF3C" w:tentative="1">
      <w:start w:val="1"/>
      <w:numFmt w:val="bullet"/>
      <w:lvlText w:val=""/>
      <w:lvlJc w:val="left"/>
      <w:pPr>
        <w:ind w:left="4320" w:hanging="360"/>
      </w:pPr>
      <w:rPr>
        <w:rFonts w:ascii="Wingdings" w:hAnsi="Wingdings" w:hint="default"/>
      </w:rPr>
    </w:lvl>
    <w:lvl w:ilvl="6" w:tplc="EC74A560" w:tentative="1">
      <w:start w:val="1"/>
      <w:numFmt w:val="bullet"/>
      <w:lvlText w:val=""/>
      <w:lvlJc w:val="left"/>
      <w:pPr>
        <w:ind w:left="5040" w:hanging="360"/>
      </w:pPr>
      <w:rPr>
        <w:rFonts w:ascii="Symbol" w:hAnsi="Symbol" w:hint="default"/>
      </w:rPr>
    </w:lvl>
    <w:lvl w:ilvl="7" w:tplc="ECC83208" w:tentative="1">
      <w:start w:val="1"/>
      <w:numFmt w:val="bullet"/>
      <w:lvlText w:val="o"/>
      <w:lvlJc w:val="left"/>
      <w:pPr>
        <w:ind w:left="5760" w:hanging="360"/>
      </w:pPr>
      <w:rPr>
        <w:rFonts w:ascii="Courier New" w:hAnsi="Courier New" w:cs="Courier New" w:hint="default"/>
      </w:rPr>
    </w:lvl>
    <w:lvl w:ilvl="8" w:tplc="D3F608DE" w:tentative="1">
      <w:start w:val="1"/>
      <w:numFmt w:val="bullet"/>
      <w:lvlText w:val=""/>
      <w:lvlJc w:val="left"/>
      <w:pPr>
        <w:ind w:left="6480" w:hanging="360"/>
      </w:pPr>
      <w:rPr>
        <w:rFonts w:ascii="Wingdings" w:hAnsi="Wingdings" w:hint="default"/>
      </w:rPr>
    </w:lvl>
  </w:abstractNum>
  <w:abstractNum w:abstractNumId="30" w15:restartNumberingAfterBreak="0">
    <w:nsid w:val="52391622"/>
    <w:multiLevelType w:val="hybridMultilevel"/>
    <w:tmpl w:val="8C120844"/>
    <w:lvl w:ilvl="0" w:tplc="1534E564">
      <w:start w:val="1"/>
      <w:numFmt w:val="decimal"/>
      <w:lvlText w:val="%1."/>
      <w:lvlJc w:val="left"/>
      <w:pPr>
        <w:ind w:left="460" w:hanging="360"/>
      </w:pPr>
      <w:rPr>
        <w:rFonts w:ascii="Arial" w:eastAsia="Arial" w:hAnsi="Arial" w:cs="Arial" w:hint="default"/>
        <w:spacing w:val="-4"/>
        <w:w w:val="99"/>
        <w:sz w:val="24"/>
        <w:szCs w:val="24"/>
      </w:rPr>
    </w:lvl>
    <w:lvl w:ilvl="1" w:tplc="DDC6A3C8">
      <w:start w:val="1"/>
      <w:numFmt w:val="lowerLetter"/>
      <w:lvlText w:val="%2)"/>
      <w:lvlJc w:val="left"/>
      <w:pPr>
        <w:ind w:left="1540" w:hanging="360"/>
      </w:pPr>
      <w:rPr>
        <w:rFonts w:ascii="Arial" w:eastAsia="Arial" w:hAnsi="Arial" w:cs="Arial" w:hint="default"/>
        <w:w w:val="99"/>
        <w:sz w:val="24"/>
        <w:szCs w:val="24"/>
      </w:rPr>
    </w:lvl>
    <w:lvl w:ilvl="2" w:tplc="A3E8697E">
      <w:numFmt w:val="bullet"/>
      <w:lvlText w:val="•"/>
      <w:lvlJc w:val="left"/>
      <w:pPr>
        <w:ind w:left="2593" w:hanging="360"/>
      </w:pPr>
      <w:rPr>
        <w:rFonts w:hint="default"/>
      </w:rPr>
    </w:lvl>
    <w:lvl w:ilvl="3" w:tplc="8E061716">
      <w:numFmt w:val="bullet"/>
      <w:lvlText w:val="•"/>
      <w:lvlJc w:val="left"/>
      <w:pPr>
        <w:ind w:left="3646" w:hanging="360"/>
      </w:pPr>
      <w:rPr>
        <w:rFonts w:hint="default"/>
      </w:rPr>
    </w:lvl>
    <w:lvl w:ilvl="4" w:tplc="EB0A6D74">
      <w:numFmt w:val="bullet"/>
      <w:lvlText w:val="•"/>
      <w:lvlJc w:val="left"/>
      <w:pPr>
        <w:ind w:left="4700" w:hanging="360"/>
      </w:pPr>
      <w:rPr>
        <w:rFonts w:hint="default"/>
      </w:rPr>
    </w:lvl>
    <w:lvl w:ilvl="5" w:tplc="8E7A7368">
      <w:numFmt w:val="bullet"/>
      <w:lvlText w:val="•"/>
      <w:lvlJc w:val="left"/>
      <w:pPr>
        <w:ind w:left="5753" w:hanging="360"/>
      </w:pPr>
      <w:rPr>
        <w:rFonts w:hint="default"/>
      </w:rPr>
    </w:lvl>
    <w:lvl w:ilvl="6" w:tplc="01F8C3EE">
      <w:numFmt w:val="bullet"/>
      <w:lvlText w:val="•"/>
      <w:lvlJc w:val="left"/>
      <w:pPr>
        <w:ind w:left="6806" w:hanging="360"/>
      </w:pPr>
      <w:rPr>
        <w:rFonts w:hint="default"/>
      </w:rPr>
    </w:lvl>
    <w:lvl w:ilvl="7" w:tplc="1A0E0B28">
      <w:numFmt w:val="bullet"/>
      <w:lvlText w:val="•"/>
      <w:lvlJc w:val="left"/>
      <w:pPr>
        <w:ind w:left="7860" w:hanging="360"/>
      </w:pPr>
      <w:rPr>
        <w:rFonts w:hint="default"/>
      </w:rPr>
    </w:lvl>
    <w:lvl w:ilvl="8" w:tplc="766CADB6">
      <w:numFmt w:val="bullet"/>
      <w:lvlText w:val="•"/>
      <w:lvlJc w:val="left"/>
      <w:pPr>
        <w:ind w:left="8913" w:hanging="360"/>
      </w:pPr>
      <w:rPr>
        <w:rFonts w:hint="default"/>
      </w:rPr>
    </w:lvl>
  </w:abstractNum>
  <w:abstractNum w:abstractNumId="31" w15:restartNumberingAfterBreak="0">
    <w:nsid w:val="5A54210A"/>
    <w:multiLevelType w:val="hybridMultilevel"/>
    <w:tmpl w:val="EBD27FAC"/>
    <w:lvl w:ilvl="0" w:tplc="02640424">
      <w:start w:val="1"/>
      <w:numFmt w:val="lowerLetter"/>
      <w:lvlText w:val="%1)"/>
      <w:lvlJc w:val="left"/>
      <w:pPr>
        <w:ind w:left="720" w:hanging="360"/>
      </w:pPr>
      <w:rPr>
        <w:rFonts w:hint="default"/>
        <w:b/>
      </w:rPr>
    </w:lvl>
    <w:lvl w:ilvl="1" w:tplc="3672031E" w:tentative="1">
      <w:start w:val="1"/>
      <w:numFmt w:val="lowerLetter"/>
      <w:lvlText w:val="%2."/>
      <w:lvlJc w:val="left"/>
      <w:pPr>
        <w:ind w:left="1440" w:hanging="360"/>
      </w:pPr>
    </w:lvl>
    <w:lvl w:ilvl="2" w:tplc="0D8AEBD2" w:tentative="1">
      <w:start w:val="1"/>
      <w:numFmt w:val="lowerRoman"/>
      <w:lvlText w:val="%3."/>
      <w:lvlJc w:val="right"/>
      <w:pPr>
        <w:ind w:left="2160" w:hanging="180"/>
      </w:pPr>
    </w:lvl>
    <w:lvl w:ilvl="3" w:tplc="6FCC5C02" w:tentative="1">
      <w:start w:val="1"/>
      <w:numFmt w:val="decimal"/>
      <w:lvlText w:val="%4."/>
      <w:lvlJc w:val="left"/>
      <w:pPr>
        <w:ind w:left="2880" w:hanging="360"/>
      </w:pPr>
    </w:lvl>
    <w:lvl w:ilvl="4" w:tplc="3358468C" w:tentative="1">
      <w:start w:val="1"/>
      <w:numFmt w:val="lowerLetter"/>
      <w:lvlText w:val="%5."/>
      <w:lvlJc w:val="left"/>
      <w:pPr>
        <w:ind w:left="3600" w:hanging="360"/>
      </w:pPr>
    </w:lvl>
    <w:lvl w:ilvl="5" w:tplc="D83065E0" w:tentative="1">
      <w:start w:val="1"/>
      <w:numFmt w:val="lowerRoman"/>
      <w:lvlText w:val="%6."/>
      <w:lvlJc w:val="right"/>
      <w:pPr>
        <w:ind w:left="4320" w:hanging="180"/>
      </w:pPr>
    </w:lvl>
    <w:lvl w:ilvl="6" w:tplc="A2AE7D64" w:tentative="1">
      <w:start w:val="1"/>
      <w:numFmt w:val="decimal"/>
      <w:lvlText w:val="%7."/>
      <w:lvlJc w:val="left"/>
      <w:pPr>
        <w:ind w:left="5040" w:hanging="360"/>
      </w:pPr>
    </w:lvl>
    <w:lvl w:ilvl="7" w:tplc="FC10B4EA" w:tentative="1">
      <w:start w:val="1"/>
      <w:numFmt w:val="lowerLetter"/>
      <w:lvlText w:val="%8."/>
      <w:lvlJc w:val="left"/>
      <w:pPr>
        <w:ind w:left="5760" w:hanging="360"/>
      </w:pPr>
    </w:lvl>
    <w:lvl w:ilvl="8" w:tplc="ECB0B1DC" w:tentative="1">
      <w:start w:val="1"/>
      <w:numFmt w:val="lowerRoman"/>
      <w:lvlText w:val="%9."/>
      <w:lvlJc w:val="right"/>
      <w:pPr>
        <w:ind w:left="6480" w:hanging="180"/>
      </w:pPr>
    </w:lvl>
  </w:abstractNum>
  <w:abstractNum w:abstractNumId="32" w15:restartNumberingAfterBreak="0">
    <w:nsid w:val="5BD417D9"/>
    <w:multiLevelType w:val="hybridMultilevel"/>
    <w:tmpl w:val="087E2622"/>
    <w:lvl w:ilvl="0" w:tplc="C77A0B48">
      <w:start w:val="1"/>
      <w:numFmt w:val="lowerLetter"/>
      <w:lvlText w:val="%1)"/>
      <w:lvlJc w:val="left"/>
      <w:pPr>
        <w:ind w:left="720" w:hanging="360"/>
      </w:pPr>
      <w:rPr>
        <w:rFonts w:hint="default"/>
        <w:b w:val="0"/>
        <w:i w:val="0"/>
        <w:u w:val="none"/>
      </w:rPr>
    </w:lvl>
    <w:lvl w:ilvl="1" w:tplc="105CFC98" w:tentative="1">
      <w:start w:val="1"/>
      <w:numFmt w:val="lowerLetter"/>
      <w:lvlText w:val="%2."/>
      <w:lvlJc w:val="left"/>
      <w:pPr>
        <w:ind w:left="1440" w:hanging="360"/>
      </w:pPr>
    </w:lvl>
    <w:lvl w:ilvl="2" w:tplc="FDEE60E4" w:tentative="1">
      <w:start w:val="1"/>
      <w:numFmt w:val="lowerRoman"/>
      <w:lvlText w:val="%3."/>
      <w:lvlJc w:val="right"/>
      <w:pPr>
        <w:ind w:left="2160" w:hanging="180"/>
      </w:pPr>
    </w:lvl>
    <w:lvl w:ilvl="3" w:tplc="8440ED08" w:tentative="1">
      <w:start w:val="1"/>
      <w:numFmt w:val="decimal"/>
      <w:lvlText w:val="%4."/>
      <w:lvlJc w:val="left"/>
      <w:pPr>
        <w:ind w:left="2880" w:hanging="360"/>
      </w:pPr>
    </w:lvl>
    <w:lvl w:ilvl="4" w:tplc="E040A666" w:tentative="1">
      <w:start w:val="1"/>
      <w:numFmt w:val="lowerLetter"/>
      <w:lvlText w:val="%5."/>
      <w:lvlJc w:val="left"/>
      <w:pPr>
        <w:ind w:left="3600" w:hanging="360"/>
      </w:pPr>
    </w:lvl>
    <w:lvl w:ilvl="5" w:tplc="3D0E8D3E" w:tentative="1">
      <w:start w:val="1"/>
      <w:numFmt w:val="lowerRoman"/>
      <w:lvlText w:val="%6."/>
      <w:lvlJc w:val="right"/>
      <w:pPr>
        <w:ind w:left="4320" w:hanging="180"/>
      </w:pPr>
    </w:lvl>
    <w:lvl w:ilvl="6" w:tplc="0324C766" w:tentative="1">
      <w:start w:val="1"/>
      <w:numFmt w:val="decimal"/>
      <w:lvlText w:val="%7."/>
      <w:lvlJc w:val="left"/>
      <w:pPr>
        <w:ind w:left="5040" w:hanging="360"/>
      </w:pPr>
    </w:lvl>
    <w:lvl w:ilvl="7" w:tplc="3EBAD9FA" w:tentative="1">
      <w:start w:val="1"/>
      <w:numFmt w:val="lowerLetter"/>
      <w:lvlText w:val="%8."/>
      <w:lvlJc w:val="left"/>
      <w:pPr>
        <w:ind w:left="5760" w:hanging="360"/>
      </w:pPr>
    </w:lvl>
    <w:lvl w:ilvl="8" w:tplc="EF9CE32E" w:tentative="1">
      <w:start w:val="1"/>
      <w:numFmt w:val="lowerRoman"/>
      <w:lvlText w:val="%9."/>
      <w:lvlJc w:val="right"/>
      <w:pPr>
        <w:ind w:left="6480" w:hanging="180"/>
      </w:pPr>
    </w:lvl>
  </w:abstractNum>
  <w:abstractNum w:abstractNumId="33" w15:restartNumberingAfterBreak="0">
    <w:nsid w:val="5E23404B"/>
    <w:multiLevelType w:val="hybridMultilevel"/>
    <w:tmpl w:val="7B7E1E1E"/>
    <w:lvl w:ilvl="0" w:tplc="51E05B94">
      <w:start w:val="1"/>
      <w:numFmt w:val="lowerLetter"/>
      <w:lvlText w:val="%1)"/>
      <w:lvlJc w:val="left"/>
      <w:pPr>
        <w:ind w:left="720" w:hanging="360"/>
      </w:pPr>
      <w:rPr>
        <w:rFonts w:hint="default"/>
        <w:b w:val="0"/>
        <w:i w:val="0"/>
        <w:u w:val="none"/>
      </w:rPr>
    </w:lvl>
    <w:lvl w:ilvl="1" w:tplc="D0527B98" w:tentative="1">
      <w:start w:val="1"/>
      <w:numFmt w:val="lowerLetter"/>
      <w:lvlText w:val="%2."/>
      <w:lvlJc w:val="left"/>
      <w:pPr>
        <w:ind w:left="1440" w:hanging="360"/>
      </w:pPr>
    </w:lvl>
    <w:lvl w:ilvl="2" w:tplc="F5E292C0" w:tentative="1">
      <w:start w:val="1"/>
      <w:numFmt w:val="lowerRoman"/>
      <w:lvlText w:val="%3."/>
      <w:lvlJc w:val="right"/>
      <w:pPr>
        <w:ind w:left="2160" w:hanging="180"/>
      </w:pPr>
    </w:lvl>
    <w:lvl w:ilvl="3" w:tplc="3AEA8CDE" w:tentative="1">
      <w:start w:val="1"/>
      <w:numFmt w:val="decimal"/>
      <w:lvlText w:val="%4."/>
      <w:lvlJc w:val="left"/>
      <w:pPr>
        <w:ind w:left="2880" w:hanging="360"/>
      </w:pPr>
    </w:lvl>
    <w:lvl w:ilvl="4" w:tplc="A290092C" w:tentative="1">
      <w:start w:val="1"/>
      <w:numFmt w:val="lowerLetter"/>
      <w:lvlText w:val="%5."/>
      <w:lvlJc w:val="left"/>
      <w:pPr>
        <w:ind w:left="3600" w:hanging="360"/>
      </w:pPr>
    </w:lvl>
    <w:lvl w:ilvl="5" w:tplc="3C5603E6" w:tentative="1">
      <w:start w:val="1"/>
      <w:numFmt w:val="lowerRoman"/>
      <w:lvlText w:val="%6."/>
      <w:lvlJc w:val="right"/>
      <w:pPr>
        <w:ind w:left="4320" w:hanging="180"/>
      </w:pPr>
    </w:lvl>
    <w:lvl w:ilvl="6" w:tplc="F8103762" w:tentative="1">
      <w:start w:val="1"/>
      <w:numFmt w:val="decimal"/>
      <w:lvlText w:val="%7."/>
      <w:lvlJc w:val="left"/>
      <w:pPr>
        <w:ind w:left="5040" w:hanging="360"/>
      </w:pPr>
    </w:lvl>
    <w:lvl w:ilvl="7" w:tplc="FC0614C6" w:tentative="1">
      <w:start w:val="1"/>
      <w:numFmt w:val="lowerLetter"/>
      <w:lvlText w:val="%8."/>
      <w:lvlJc w:val="left"/>
      <w:pPr>
        <w:ind w:left="5760" w:hanging="360"/>
      </w:pPr>
    </w:lvl>
    <w:lvl w:ilvl="8" w:tplc="42286500" w:tentative="1">
      <w:start w:val="1"/>
      <w:numFmt w:val="lowerRoman"/>
      <w:lvlText w:val="%9."/>
      <w:lvlJc w:val="right"/>
      <w:pPr>
        <w:ind w:left="6480" w:hanging="180"/>
      </w:pPr>
    </w:lvl>
  </w:abstractNum>
  <w:abstractNum w:abstractNumId="34" w15:restartNumberingAfterBreak="0">
    <w:nsid w:val="65EC6736"/>
    <w:multiLevelType w:val="hybridMultilevel"/>
    <w:tmpl w:val="8F762E30"/>
    <w:lvl w:ilvl="0" w:tplc="317CD55C">
      <w:start w:val="1"/>
      <w:numFmt w:val="decimal"/>
      <w:lvlText w:val="%1."/>
      <w:lvlJc w:val="left"/>
      <w:pPr>
        <w:ind w:left="460" w:hanging="360"/>
      </w:pPr>
      <w:rPr>
        <w:rFonts w:ascii="Arial" w:eastAsia="Arial" w:hAnsi="Arial" w:cs="Arial" w:hint="default"/>
        <w:spacing w:val="-2"/>
        <w:w w:val="99"/>
        <w:sz w:val="24"/>
        <w:szCs w:val="24"/>
      </w:rPr>
    </w:lvl>
    <w:lvl w:ilvl="1" w:tplc="D51C2828">
      <w:start w:val="1"/>
      <w:numFmt w:val="lowerLetter"/>
      <w:lvlText w:val="%2)"/>
      <w:lvlJc w:val="left"/>
      <w:pPr>
        <w:ind w:left="1540" w:hanging="360"/>
      </w:pPr>
      <w:rPr>
        <w:rFonts w:ascii="Arial" w:eastAsia="Arial" w:hAnsi="Arial" w:cs="Arial" w:hint="default"/>
        <w:w w:val="99"/>
        <w:sz w:val="24"/>
        <w:szCs w:val="24"/>
      </w:rPr>
    </w:lvl>
    <w:lvl w:ilvl="2" w:tplc="D0CCD0BC">
      <w:numFmt w:val="bullet"/>
      <w:lvlText w:val="•"/>
      <w:lvlJc w:val="left"/>
      <w:pPr>
        <w:ind w:left="2593" w:hanging="360"/>
      </w:pPr>
      <w:rPr>
        <w:rFonts w:hint="default"/>
      </w:rPr>
    </w:lvl>
    <w:lvl w:ilvl="3" w:tplc="3432C49A">
      <w:numFmt w:val="bullet"/>
      <w:lvlText w:val="•"/>
      <w:lvlJc w:val="left"/>
      <w:pPr>
        <w:ind w:left="3646" w:hanging="360"/>
      </w:pPr>
      <w:rPr>
        <w:rFonts w:hint="default"/>
      </w:rPr>
    </w:lvl>
    <w:lvl w:ilvl="4" w:tplc="BA1A1624">
      <w:numFmt w:val="bullet"/>
      <w:lvlText w:val="•"/>
      <w:lvlJc w:val="left"/>
      <w:pPr>
        <w:ind w:left="4700" w:hanging="360"/>
      </w:pPr>
      <w:rPr>
        <w:rFonts w:hint="default"/>
      </w:rPr>
    </w:lvl>
    <w:lvl w:ilvl="5" w:tplc="D55007FC">
      <w:numFmt w:val="bullet"/>
      <w:lvlText w:val="•"/>
      <w:lvlJc w:val="left"/>
      <w:pPr>
        <w:ind w:left="5753" w:hanging="360"/>
      </w:pPr>
      <w:rPr>
        <w:rFonts w:hint="default"/>
      </w:rPr>
    </w:lvl>
    <w:lvl w:ilvl="6" w:tplc="D3005770">
      <w:numFmt w:val="bullet"/>
      <w:lvlText w:val="•"/>
      <w:lvlJc w:val="left"/>
      <w:pPr>
        <w:ind w:left="6806" w:hanging="360"/>
      </w:pPr>
      <w:rPr>
        <w:rFonts w:hint="default"/>
      </w:rPr>
    </w:lvl>
    <w:lvl w:ilvl="7" w:tplc="C81A3D2A">
      <w:numFmt w:val="bullet"/>
      <w:lvlText w:val="•"/>
      <w:lvlJc w:val="left"/>
      <w:pPr>
        <w:ind w:left="7860" w:hanging="360"/>
      </w:pPr>
      <w:rPr>
        <w:rFonts w:hint="default"/>
      </w:rPr>
    </w:lvl>
    <w:lvl w:ilvl="8" w:tplc="DE46A650">
      <w:numFmt w:val="bullet"/>
      <w:lvlText w:val="•"/>
      <w:lvlJc w:val="left"/>
      <w:pPr>
        <w:ind w:left="8913" w:hanging="360"/>
      </w:pPr>
      <w:rPr>
        <w:rFonts w:hint="default"/>
      </w:rPr>
    </w:lvl>
  </w:abstractNum>
  <w:abstractNum w:abstractNumId="35" w15:restartNumberingAfterBreak="0">
    <w:nsid w:val="68A67798"/>
    <w:multiLevelType w:val="hybridMultilevel"/>
    <w:tmpl w:val="EBD4D512"/>
    <w:lvl w:ilvl="0" w:tplc="8D2E95CC">
      <w:start w:val="2024"/>
      <w:numFmt w:val="bullet"/>
      <w:lvlText w:val=""/>
      <w:lvlJc w:val="left"/>
      <w:pPr>
        <w:ind w:left="720" w:hanging="360"/>
      </w:pPr>
      <w:rPr>
        <w:rFonts w:ascii="Symbol" w:eastAsiaTheme="minorHAnsi" w:hAnsi="Symbol" w:cstheme="minorHAnsi" w:hint="default"/>
      </w:rPr>
    </w:lvl>
    <w:lvl w:ilvl="1" w:tplc="4F2482FE" w:tentative="1">
      <w:start w:val="1"/>
      <w:numFmt w:val="bullet"/>
      <w:lvlText w:val="o"/>
      <w:lvlJc w:val="left"/>
      <w:pPr>
        <w:ind w:left="1440" w:hanging="360"/>
      </w:pPr>
      <w:rPr>
        <w:rFonts w:ascii="Courier New" w:hAnsi="Courier New" w:cs="Courier New" w:hint="default"/>
      </w:rPr>
    </w:lvl>
    <w:lvl w:ilvl="2" w:tplc="AF78FA66" w:tentative="1">
      <w:start w:val="1"/>
      <w:numFmt w:val="bullet"/>
      <w:lvlText w:val=""/>
      <w:lvlJc w:val="left"/>
      <w:pPr>
        <w:ind w:left="2160" w:hanging="360"/>
      </w:pPr>
      <w:rPr>
        <w:rFonts w:ascii="Wingdings" w:hAnsi="Wingdings" w:hint="default"/>
      </w:rPr>
    </w:lvl>
    <w:lvl w:ilvl="3" w:tplc="A5ECC536" w:tentative="1">
      <w:start w:val="1"/>
      <w:numFmt w:val="bullet"/>
      <w:lvlText w:val=""/>
      <w:lvlJc w:val="left"/>
      <w:pPr>
        <w:ind w:left="2880" w:hanging="360"/>
      </w:pPr>
      <w:rPr>
        <w:rFonts w:ascii="Symbol" w:hAnsi="Symbol" w:hint="default"/>
      </w:rPr>
    </w:lvl>
    <w:lvl w:ilvl="4" w:tplc="2124A502" w:tentative="1">
      <w:start w:val="1"/>
      <w:numFmt w:val="bullet"/>
      <w:lvlText w:val="o"/>
      <w:lvlJc w:val="left"/>
      <w:pPr>
        <w:ind w:left="3600" w:hanging="360"/>
      </w:pPr>
      <w:rPr>
        <w:rFonts w:ascii="Courier New" w:hAnsi="Courier New" w:cs="Courier New" w:hint="default"/>
      </w:rPr>
    </w:lvl>
    <w:lvl w:ilvl="5" w:tplc="B0344AC6" w:tentative="1">
      <w:start w:val="1"/>
      <w:numFmt w:val="bullet"/>
      <w:lvlText w:val=""/>
      <w:lvlJc w:val="left"/>
      <w:pPr>
        <w:ind w:left="4320" w:hanging="360"/>
      </w:pPr>
      <w:rPr>
        <w:rFonts w:ascii="Wingdings" w:hAnsi="Wingdings" w:hint="default"/>
      </w:rPr>
    </w:lvl>
    <w:lvl w:ilvl="6" w:tplc="FBBE755C" w:tentative="1">
      <w:start w:val="1"/>
      <w:numFmt w:val="bullet"/>
      <w:lvlText w:val=""/>
      <w:lvlJc w:val="left"/>
      <w:pPr>
        <w:ind w:left="5040" w:hanging="360"/>
      </w:pPr>
      <w:rPr>
        <w:rFonts w:ascii="Symbol" w:hAnsi="Symbol" w:hint="default"/>
      </w:rPr>
    </w:lvl>
    <w:lvl w:ilvl="7" w:tplc="A7E22B66" w:tentative="1">
      <w:start w:val="1"/>
      <w:numFmt w:val="bullet"/>
      <w:lvlText w:val="o"/>
      <w:lvlJc w:val="left"/>
      <w:pPr>
        <w:ind w:left="5760" w:hanging="360"/>
      </w:pPr>
      <w:rPr>
        <w:rFonts w:ascii="Courier New" w:hAnsi="Courier New" w:cs="Courier New" w:hint="default"/>
      </w:rPr>
    </w:lvl>
    <w:lvl w:ilvl="8" w:tplc="4D4CD550" w:tentative="1">
      <w:start w:val="1"/>
      <w:numFmt w:val="bullet"/>
      <w:lvlText w:val=""/>
      <w:lvlJc w:val="left"/>
      <w:pPr>
        <w:ind w:left="6480" w:hanging="360"/>
      </w:pPr>
      <w:rPr>
        <w:rFonts w:ascii="Wingdings" w:hAnsi="Wingdings" w:hint="default"/>
      </w:rPr>
    </w:lvl>
  </w:abstractNum>
  <w:abstractNum w:abstractNumId="36" w15:restartNumberingAfterBreak="0">
    <w:nsid w:val="68EB3C8F"/>
    <w:multiLevelType w:val="hybridMultilevel"/>
    <w:tmpl w:val="EB18B7F0"/>
    <w:lvl w:ilvl="0" w:tplc="6FA214F0">
      <w:start w:val="1"/>
      <w:numFmt w:val="decimal"/>
      <w:lvlText w:val="%1."/>
      <w:lvlJc w:val="left"/>
      <w:pPr>
        <w:ind w:left="460" w:hanging="360"/>
      </w:pPr>
      <w:rPr>
        <w:rFonts w:ascii="Arial" w:eastAsia="Arial" w:hAnsi="Arial" w:cs="Arial" w:hint="default"/>
        <w:spacing w:val="-4"/>
        <w:w w:val="99"/>
        <w:sz w:val="24"/>
        <w:szCs w:val="24"/>
      </w:rPr>
    </w:lvl>
    <w:lvl w:ilvl="1" w:tplc="9EF83340">
      <w:start w:val="1"/>
      <w:numFmt w:val="lowerLetter"/>
      <w:lvlText w:val="%2)"/>
      <w:lvlJc w:val="left"/>
      <w:pPr>
        <w:ind w:left="1540" w:hanging="360"/>
      </w:pPr>
      <w:rPr>
        <w:rFonts w:ascii="Arial" w:eastAsia="Arial" w:hAnsi="Arial" w:cs="Arial" w:hint="default"/>
        <w:w w:val="99"/>
        <w:sz w:val="24"/>
        <w:szCs w:val="24"/>
      </w:rPr>
    </w:lvl>
    <w:lvl w:ilvl="2" w:tplc="8F08BBD6">
      <w:numFmt w:val="bullet"/>
      <w:lvlText w:val="•"/>
      <w:lvlJc w:val="left"/>
      <w:pPr>
        <w:ind w:left="2593" w:hanging="360"/>
      </w:pPr>
      <w:rPr>
        <w:rFonts w:hint="default"/>
      </w:rPr>
    </w:lvl>
    <w:lvl w:ilvl="3" w:tplc="70DC3444">
      <w:numFmt w:val="bullet"/>
      <w:lvlText w:val="•"/>
      <w:lvlJc w:val="left"/>
      <w:pPr>
        <w:ind w:left="3646" w:hanging="360"/>
      </w:pPr>
      <w:rPr>
        <w:rFonts w:hint="default"/>
      </w:rPr>
    </w:lvl>
    <w:lvl w:ilvl="4" w:tplc="6BE837CE">
      <w:numFmt w:val="bullet"/>
      <w:lvlText w:val="•"/>
      <w:lvlJc w:val="left"/>
      <w:pPr>
        <w:ind w:left="4700" w:hanging="360"/>
      </w:pPr>
      <w:rPr>
        <w:rFonts w:hint="default"/>
      </w:rPr>
    </w:lvl>
    <w:lvl w:ilvl="5" w:tplc="6BBC6B16">
      <w:numFmt w:val="bullet"/>
      <w:lvlText w:val="•"/>
      <w:lvlJc w:val="left"/>
      <w:pPr>
        <w:ind w:left="5753" w:hanging="360"/>
      </w:pPr>
      <w:rPr>
        <w:rFonts w:hint="default"/>
      </w:rPr>
    </w:lvl>
    <w:lvl w:ilvl="6" w:tplc="9918DC08">
      <w:numFmt w:val="bullet"/>
      <w:lvlText w:val="•"/>
      <w:lvlJc w:val="left"/>
      <w:pPr>
        <w:ind w:left="6806" w:hanging="360"/>
      </w:pPr>
      <w:rPr>
        <w:rFonts w:hint="default"/>
      </w:rPr>
    </w:lvl>
    <w:lvl w:ilvl="7" w:tplc="B2EA6310">
      <w:numFmt w:val="bullet"/>
      <w:lvlText w:val="•"/>
      <w:lvlJc w:val="left"/>
      <w:pPr>
        <w:ind w:left="7860" w:hanging="360"/>
      </w:pPr>
      <w:rPr>
        <w:rFonts w:hint="default"/>
      </w:rPr>
    </w:lvl>
    <w:lvl w:ilvl="8" w:tplc="BFDC160E">
      <w:numFmt w:val="bullet"/>
      <w:lvlText w:val="•"/>
      <w:lvlJc w:val="left"/>
      <w:pPr>
        <w:ind w:left="8913" w:hanging="360"/>
      </w:pPr>
      <w:rPr>
        <w:rFonts w:hint="default"/>
      </w:rPr>
    </w:lvl>
  </w:abstractNum>
  <w:abstractNum w:abstractNumId="37" w15:restartNumberingAfterBreak="0">
    <w:nsid w:val="6B14221D"/>
    <w:multiLevelType w:val="hybridMultilevel"/>
    <w:tmpl w:val="A06496D0"/>
    <w:lvl w:ilvl="0" w:tplc="A2F2BBD6">
      <w:start w:val="1"/>
      <w:numFmt w:val="upperLetter"/>
      <w:lvlText w:val="%1)"/>
      <w:lvlJc w:val="left"/>
      <w:pPr>
        <w:ind w:left="720" w:hanging="360"/>
      </w:pPr>
      <w:rPr>
        <w:rFonts w:hint="default"/>
        <w:b w:val="0"/>
        <w:i w:val="0"/>
        <w:u w:val="none"/>
      </w:rPr>
    </w:lvl>
    <w:lvl w:ilvl="1" w:tplc="A9BE4FAE" w:tentative="1">
      <w:start w:val="1"/>
      <w:numFmt w:val="lowerLetter"/>
      <w:lvlText w:val="%2."/>
      <w:lvlJc w:val="left"/>
      <w:pPr>
        <w:ind w:left="1440" w:hanging="360"/>
      </w:pPr>
    </w:lvl>
    <w:lvl w:ilvl="2" w:tplc="57386010" w:tentative="1">
      <w:start w:val="1"/>
      <w:numFmt w:val="lowerRoman"/>
      <w:lvlText w:val="%3."/>
      <w:lvlJc w:val="right"/>
      <w:pPr>
        <w:ind w:left="2160" w:hanging="180"/>
      </w:pPr>
    </w:lvl>
    <w:lvl w:ilvl="3" w:tplc="BCF0BA28" w:tentative="1">
      <w:start w:val="1"/>
      <w:numFmt w:val="decimal"/>
      <w:lvlText w:val="%4."/>
      <w:lvlJc w:val="left"/>
      <w:pPr>
        <w:ind w:left="2880" w:hanging="360"/>
      </w:pPr>
    </w:lvl>
    <w:lvl w:ilvl="4" w:tplc="2BDC24FC" w:tentative="1">
      <w:start w:val="1"/>
      <w:numFmt w:val="lowerLetter"/>
      <w:lvlText w:val="%5."/>
      <w:lvlJc w:val="left"/>
      <w:pPr>
        <w:ind w:left="3600" w:hanging="360"/>
      </w:pPr>
    </w:lvl>
    <w:lvl w:ilvl="5" w:tplc="23BAFD5E" w:tentative="1">
      <w:start w:val="1"/>
      <w:numFmt w:val="lowerRoman"/>
      <w:lvlText w:val="%6."/>
      <w:lvlJc w:val="right"/>
      <w:pPr>
        <w:ind w:left="4320" w:hanging="180"/>
      </w:pPr>
    </w:lvl>
    <w:lvl w:ilvl="6" w:tplc="CD1C4660" w:tentative="1">
      <w:start w:val="1"/>
      <w:numFmt w:val="decimal"/>
      <w:lvlText w:val="%7."/>
      <w:lvlJc w:val="left"/>
      <w:pPr>
        <w:ind w:left="5040" w:hanging="360"/>
      </w:pPr>
    </w:lvl>
    <w:lvl w:ilvl="7" w:tplc="1F42A6D0" w:tentative="1">
      <w:start w:val="1"/>
      <w:numFmt w:val="lowerLetter"/>
      <w:lvlText w:val="%8."/>
      <w:lvlJc w:val="left"/>
      <w:pPr>
        <w:ind w:left="5760" w:hanging="360"/>
      </w:pPr>
    </w:lvl>
    <w:lvl w:ilvl="8" w:tplc="0AA0EED2" w:tentative="1">
      <w:start w:val="1"/>
      <w:numFmt w:val="lowerRoman"/>
      <w:lvlText w:val="%9."/>
      <w:lvlJc w:val="right"/>
      <w:pPr>
        <w:ind w:left="6480" w:hanging="180"/>
      </w:pPr>
    </w:lvl>
  </w:abstractNum>
  <w:abstractNum w:abstractNumId="38" w15:restartNumberingAfterBreak="0">
    <w:nsid w:val="6CE979D0"/>
    <w:multiLevelType w:val="hybridMultilevel"/>
    <w:tmpl w:val="C980D234"/>
    <w:lvl w:ilvl="0" w:tplc="BCAA60BE">
      <w:start w:val="1"/>
      <w:numFmt w:val="bullet"/>
      <w:lvlText w:val=""/>
      <w:lvlJc w:val="left"/>
      <w:pPr>
        <w:ind w:left="720" w:hanging="360"/>
      </w:pPr>
      <w:rPr>
        <w:rFonts w:ascii="Symbol" w:hAnsi="Symbol" w:hint="default"/>
      </w:rPr>
    </w:lvl>
    <w:lvl w:ilvl="1" w:tplc="CF5460BC" w:tentative="1">
      <w:start w:val="1"/>
      <w:numFmt w:val="bullet"/>
      <w:lvlText w:val="o"/>
      <w:lvlJc w:val="left"/>
      <w:pPr>
        <w:ind w:left="1440" w:hanging="360"/>
      </w:pPr>
      <w:rPr>
        <w:rFonts w:ascii="Courier New" w:hAnsi="Courier New" w:cs="Courier New" w:hint="default"/>
      </w:rPr>
    </w:lvl>
    <w:lvl w:ilvl="2" w:tplc="9E583176" w:tentative="1">
      <w:start w:val="1"/>
      <w:numFmt w:val="bullet"/>
      <w:lvlText w:val=""/>
      <w:lvlJc w:val="left"/>
      <w:pPr>
        <w:ind w:left="2160" w:hanging="360"/>
      </w:pPr>
      <w:rPr>
        <w:rFonts w:ascii="Wingdings" w:hAnsi="Wingdings" w:hint="default"/>
      </w:rPr>
    </w:lvl>
    <w:lvl w:ilvl="3" w:tplc="F2A42BCC" w:tentative="1">
      <w:start w:val="1"/>
      <w:numFmt w:val="bullet"/>
      <w:lvlText w:val=""/>
      <w:lvlJc w:val="left"/>
      <w:pPr>
        <w:ind w:left="2880" w:hanging="360"/>
      </w:pPr>
      <w:rPr>
        <w:rFonts w:ascii="Symbol" w:hAnsi="Symbol" w:hint="default"/>
      </w:rPr>
    </w:lvl>
    <w:lvl w:ilvl="4" w:tplc="96E2045C" w:tentative="1">
      <w:start w:val="1"/>
      <w:numFmt w:val="bullet"/>
      <w:lvlText w:val="o"/>
      <w:lvlJc w:val="left"/>
      <w:pPr>
        <w:ind w:left="3600" w:hanging="360"/>
      </w:pPr>
      <w:rPr>
        <w:rFonts w:ascii="Courier New" w:hAnsi="Courier New" w:cs="Courier New" w:hint="default"/>
      </w:rPr>
    </w:lvl>
    <w:lvl w:ilvl="5" w:tplc="752A4BCC" w:tentative="1">
      <w:start w:val="1"/>
      <w:numFmt w:val="bullet"/>
      <w:lvlText w:val=""/>
      <w:lvlJc w:val="left"/>
      <w:pPr>
        <w:ind w:left="4320" w:hanging="360"/>
      </w:pPr>
      <w:rPr>
        <w:rFonts w:ascii="Wingdings" w:hAnsi="Wingdings" w:hint="default"/>
      </w:rPr>
    </w:lvl>
    <w:lvl w:ilvl="6" w:tplc="673E16B2" w:tentative="1">
      <w:start w:val="1"/>
      <w:numFmt w:val="bullet"/>
      <w:lvlText w:val=""/>
      <w:lvlJc w:val="left"/>
      <w:pPr>
        <w:ind w:left="5040" w:hanging="360"/>
      </w:pPr>
      <w:rPr>
        <w:rFonts w:ascii="Symbol" w:hAnsi="Symbol" w:hint="default"/>
      </w:rPr>
    </w:lvl>
    <w:lvl w:ilvl="7" w:tplc="20C81C48" w:tentative="1">
      <w:start w:val="1"/>
      <w:numFmt w:val="bullet"/>
      <w:lvlText w:val="o"/>
      <w:lvlJc w:val="left"/>
      <w:pPr>
        <w:ind w:left="5760" w:hanging="360"/>
      </w:pPr>
      <w:rPr>
        <w:rFonts w:ascii="Courier New" w:hAnsi="Courier New" w:cs="Courier New" w:hint="default"/>
      </w:rPr>
    </w:lvl>
    <w:lvl w:ilvl="8" w:tplc="743CA02C" w:tentative="1">
      <w:start w:val="1"/>
      <w:numFmt w:val="bullet"/>
      <w:lvlText w:val=""/>
      <w:lvlJc w:val="left"/>
      <w:pPr>
        <w:ind w:left="6480" w:hanging="360"/>
      </w:pPr>
      <w:rPr>
        <w:rFonts w:ascii="Wingdings" w:hAnsi="Wingdings" w:hint="default"/>
      </w:rPr>
    </w:lvl>
  </w:abstractNum>
  <w:abstractNum w:abstractNumId="39" w15:restartNumberingAfterBreak="0">
    <w:nsid w:val="6E824646"/>
    <w:multiLevelType w:val="hybridMultilevel"/>
    <w:tmpl w:val="7124F8E4"/>
    <w:lvl w:ilvl="0" w:tplc="33829176">
      <w:start w:val="1"/>
      <w:numFmt w:val="decimal"/>
      <w:lvlText w:val="%1."/>
      <w:lvlJc w:val="left"/>
      <w:pPr>
        <w:ind w:left="460" w:hanging="360"/>
      </w:pPr>
      <w:rPr>
        <w:rFonts w:ascii="Arial" w:eastAsia="Arial" w:hAnsi="Arial" w:cs="Arial" w:hint="default"/>
        <w:spacing w:val="-2"/>
        <w:w w:val="99"/>
        <w:sz w:val="24"/>
        <w:szCs w:val="24"/>
      </w:rPr>
    </w:lvl>
    <w:lvl w:ilvl="1" w:tplc="D6FAC56E">
      <w:start w:val="1"/>
      <w:numFmt w:val="lowerLetter"/>
      <w:lvlText w:val="%2)"/>
      <w:lvlJc w:val="left"/>
      <w:pPr>
        <w:ind w:left="1540" w:hanging="360"/>
      </w:pPr>
      <w:rPr>
        <w:rFonts w:ascii="Arial" w:eastAsia="Arial" w:hAnsi="Arial" w:cs="Arial" w:hint="default"/>
        <w:w w:val="99"/>
        <w:sz w:val="24"/>
        <w:szCs w:val="24"/>
      </w:rPr>
    </w:lvl>
    <w:lvl w:ilvl="2" w:tplc="B4FE022C">
      <w:numFmt w:val="bullet"/>
      <w:lvlText w:val="•"/>
      <w:lvlJc w:val="left"/>
      <w:pPr>
        <w:ind w:left="2593" w:hanging="360"/>
      </w:pPr>
      <w:rPr>
        <w:rFonts w:hint="default"/>
      </w:rPr>
    </w:lvl>
    <w:lvl w:ilvl="3" w:tplc="BDA29CB2">
      <w:numFmt w:val="bullet"/>
      <w:lvlText w:val="•"/>
      <w:lvlJc w:val="left"/>
      <w:pPr>
        <w:ind w:left="3646" w:hanging="360"/>
      </w:pPr>
      <w:rPr>
        <w:rFonts w:hint="default"/>
      </w:rPr>
    </w:lvl>
    <w:lvl w:ilvl="4" w:tplc="D928662C">
      <w:numFmt w:val="bullet"/>
      <w:lvlText w:val="•"/>
      <w:lvlJc w:val="left"/>
      <w:pPr>
        <w:ind w:left="4700" w:hanging="360"/>
      </w:pPr>
      <w:rPr>
        <w:rFonts w:hint="default"/>
      </w:rPr>
    </w:lvl>
    <w:lvl w:ilvl="5" w:tplc="3A58B79A">
      <w:numFmt w:val="bullet"/>
      <w:lvlText w:val="•"/>
      <w:lvlJc w:val="left"/>
      <w:pPr>
        <w:ind w:left="5753" w:hanging="360"/>
      </w:pPr>
      <w:rPr>
        <w:rFonts w:hint="default"/>
      </w:rPr>
    </w:lvl>
    <w:lvl w:ilvl="6" w:tplc="28CA2604">
      <w:numFmt w:val="bullet"/>
      <w:lvlText w:val="•"/>
      <w:lvlJc w:val="left"/>
      <w:pPr>
        <w:ind w:left="6806" w:hanging="360"/>
      </w:pPr>
      <w:rPr>
        <w:rFonts w:hint="default"/>
      </w:rPr>
    </w:lvl>
    <w:lvl w:ilvl="7" w:tplc="EE641D0A">
      <w:numFmt w:val="bullet"/>
      <w:lvlText w:val="•"/>
      <w:lvlJc w:val="left"/>
      <w:pPr>
        <w:ind w:left="7860" w:hanging="360"/>
      </w:pPr>
      <w:rPr>
        <w:rFonts w:hint="default"/>
      </w:rPr>
    </w:lvl>
    <w:lvl w:ilvl="8" w:tplc="812C0DD4">
      <w:numFmt w:val="bullet"/>
      <w:lvlText w:val="•"/>
      <w:lvlJc w:val="left"/>
      <w:pPr>
        <w:ind w:left="8913" w:hanging="360"/>
      </w:pPr>
      <w:rPr>
        <w:rFonts w:hint="default"/>
      </w:rPr>
    </w:lvl>
  </w:abstractNum>
  <w:abstractNum w:abstractNumId="40" w15:restartNumberingAfterBreak="0">
    <w:nsid w:val="6ECF4F2E"/>
    <w:multiLevelType w:val="hybridMultilevel"/>
    <w:tmpl w:val="B1546CC2"/>
    <w:lvl w:ilvl="0" w:tplc="ADBA6C58">
      <w:start w:val="1"/>
      <w:numFmt w:val="bullet"/>
      <w:lvlText w:val=""/>
      <w:lvlJc w:val="left"/>
      <w:pPr>
        <w:ind w:left="990" w:hanging="360"/>
      </w:pPr>
      <w:rPr>
        <w:rFonts w:ascii="Symbol" w:hAnsi="Symbol" w:hint="default"/>
      </w:rPr>
    </w:lvl>
    <w:lvl w:ilvl="1" w:tplc="D6202F70" w:tentative="1">
      <w:start w:val="1"/>
      <w:numFmt w:val="bullet"/>
      <w:lvlText w:val="o"/>
      <w:lvlJc w:val="left"/>
      <w:pPr>
        <w:ind w:left="1710" w:hanging="360"/>
      </w:pPr>
      <w:rPr>
        <w:rFonts w:ascii="Courier New" w:hAnsi="Courier New" w:cs="Courier New" w:hint="default"/>
      </w:rPr>
    </w:lvl>
    <w:lvl w:ilvl="2" w:tplc="28464CD6" w:tentative="1">
      <w:start w:val="1"/>
      <w:numFmt w:val="bullet"/>
      <w:lvlText w:val=""/>
      <w:lvlJc w:val="left"/>
      <w:pPr>
        <w:ind w:left="2430" w:hanging="360"/>
      </w:pPr>
      <w:rPr>
        <w:rFonts w:ascii="Wingdings" w:hAnsi="Wingdings" w:hint="default"/>
      </w:rPr>
    </w:lvl>
    <w:lvl w:ilvl="3" w:tplc="21E831D8" w:tentative="1">
      <w:start w:val="1"/>
      <w:numFmt w:val="bullet"/>
      <w:lvlText w:val=""/>
      <w:lvlJc w:val="left"/>
      <w:pPr>
        <w:ind w:left="3150" w:hanging="360"/>
      </w:pPr>
      <w:rPr>
        <w:rFonts w:ascii="Symbol" w:hAnsi="Symbol" w:hint="default"/>
      </w:rPr>
    </w:lvl>
    <w:lvl w:ilvl="4" w:tplc="9A681138" w:tentative="1">
      <w:start w:val="1"/>
      <w:numFmt w:val="bullet"/>
      <w:lvlText w:val="o"/>
      <w:lvlJc w:val="left"/>
      <w:pPr>
        <w:ind w:left="3870" w:hanging="360"/>
      </w:pPr>
      <w:rPr>
        <w:rFonts w:ascii="Courier New" w:hAnsi="Courier New" w:cs="Courier New" w:hint="default"/>
      </w:rPr>
    </w:lvl>
    <w:lvl w:ilvl="5" w:tplc="F72CFA04" w:tentative="1">
      <w:start w:val="1"/>
      <w:numFmt w:val="bullet"/>
      <w:lvlText w:val=""/>
      <w:lvlJc w:val="left"/>
      <w:pPr>
        <w:ind w:left="4590" w:hanging="360"/>
      </w:pPr>
      <w:rPr>
        <w:rFonts w:ascii="Wingdings" w:hAnsi="Wingdings" w:hint="default"/>
      </w:rPr>
    </w:lvl>
    <w:lvl w:ilvl="6" w:tplc="FEEAE370" w:tentative="1">
      <w:start w:val="1"/>
      <w:numFmt w:val="bullet"/>
      <w:lvlText w:val=""/>
      <w:lvlJc w:val="left"/>
      <w:pPr>
        <w:ind w:left="5310" w:hanging="360"/>
      </w:pPr>
      <w:rPr>
        <w:rFonts w:ascii="Symbol" w:hAnsi="Symbol" w:hint="default"/>
      </w:rPr>
    </w:lvl>
    <w:lvl w:ilvl="7" w:tplc="C494EBAC" w:tentative="1">
      <w:start w:val="1"/>
      <w:numFmt w:val="bullet"/>
      <w:lvlText w:val="o"/>
      <w:lvlJc w:val="left"/>
      <w:pPr>
        <w:ind w:left="6030" w:hanging="360"/>
      </w:pPr>
      <w:rPr>
        <w:rFonts w:ascii="Courier New" w:hAnsi="Courier New" w:cs="Courier New" w:hint="default"/>
      </w:rPr>
    </w:lvl>
    <w:lvl w:ilvl="8" w:tplc="AD4A9AD4" w:tentative="1">
      <w:start w:val="1"/>
      <w:numFmt w:val="bullet"/>
      <w:lvlText w:val=""/>
      <w:lvlJc w:val="left"/>
      <w:pPr>
        <w:ind w:left="6750" w:hanging="360"/>
      </w:pPr>
      <w:rPr>
        <w:rFonts w:ascii="Wingdings" w:hAnsi="Wingdings" w:hint="default"/>
      </w:rPr>
    </w:lvl>
  </w:abstractNum>
  <w:abstractNum w:abstractNumId="41" w15:restartNumberingAfterBreak="0">
    <w:nsid w:val="7006538E"/>
    <w:multiLevelType w:val="hybridMultilevel"/>
    <w:tmpl w:val="8F762E30"/>
    <w:lvl w:ilvl="0" w:tplc="B97432CC">
      <w:start w:val="1"/>
      <w:numFmt w:val="decimal"/>
      <w:lvlText w:val="%1."/>
      <w:lvlJc w:val="left"/>
      <w:pPr>
        <w:ind w:left="460" w:hanging="360"/>
      </w:pPr>
      <w:rPr>
        <w:rFonts w:ascii="Arial" w:eastAsia="Arial" w:hAnsi="Arial" w:cs="Arial" w:hint="default"/>
        <w:spacing w:val="-2"/>
        <w:w w:val="99"/>
        <w:sz w:val="24"/>
        <w:szCs w:val="24"/>
      </w:rPr>
    </w:lvl>
    <w:lvl w:ilvl="1" w:tplc="3946B92A">
      <w:start w:val="1"/>
      <w:numFmt w:val="lowerLetter"/>
      <w:lvlText w:val="%2)"/>
      <w:lvlJc w:val="left"/>
      <w:pPr>
        <w:ind w:left="1540" w:hanging="360"/>
      </w:pPr>
      <w:rPr>
        <w:rFonts w:ascii="Arial" w:eastAsia="Arial" w:hAnsi="Arial" w:cs="Arial" w:hint="default"/>
        <w:w w:val="99"/>
        <w:sz w:val="24"/>
        <w:szCs w:val="24"/>
      </w:rPr>
    </w:lvl>
    <w:lvl w:ilvl="2" w:tplc="04A6CBEA">
      <w:numFmt w:val="bullet"/>
      <w:lvlText w:val="•"/>
      <w:lvlJc w:val="left"/>
      <w:pPr>
        <w:ind w:left="2593" w:hanging="360"/>
      </w:pPr>
      <w:rPr>
        <w:rFonts w:hint="default"/>
      </w:rPr>
    </w:lvl>
    <w:lvl w:ilvl="3" w:tplc="7E2CEF76">
      <w:numFmt w:val="bullet"/>
      <w:lvlText w:val="•"/>
      <w:lvlJc w:val="left"/>
      <w:pPr>
        <w:ind w:left="3646" w:hanging="360"/>
      </w:pPr>
      <w:rPr>
        <w:rFonts w:hint="default"/>
      </w:rPr>
    </w:lvl>
    <w:lvl w:ilvl="4" w:tplc="4BBAAEA2">
      <w:numFmt w:val="bullet"/>
      <w:lvlText w:val="•"/>
      <w:lvlJc w:val="left"/>
      <w:pPr>
        <w:ind w:left="4700" w:hanging="360"/>
      </w:pPr>
      <w:rPr>
        <w:rFonts w:hint="default"/>
      </w:rPr>
    </w:lvl>
    <w:lvl w:ilvl="5" w:tplc="069276AE">
      <w:numFmt w:val="bullet"/>
      <w:lvlText w:val="•"/>
      <w:lvlJc w:val="left"/>
      <w:pPr>
        <w:ind w:left="5753" w:hanging="360"/>
      </w:pPr>
      <w:rPr>
        <w:rFonts w:hint="default"/>
      </w:rPr>
    </w:lvl>
    <w:lvl w:ilvl="6" w:tplc="512A1F14">
      <w:numFmt w:val="bullet"/>
      <w:lvlText w:val="•"/>
      <w:lvlJc w:val="left"/>
      <w:pPr>
        <w:ind w:left="6806" w:hanging="360"/>
      </w:pPr>
      <w:rPr>
        <w:rFonts w:hint="default"/>
      </w:rPr>
    </w:lvl>
    <w:lvl w:ilvl="7" w:tplc="A476D430">
      <w:numFmt w:val="bullet"/>
      <w:lvlText w:val="•"/>
      <w:lvlJc w:val="left"/>
      <w:pPr>
        <w:ind w:left="7860" w:hanging="360"/>
      </w:pPr>
      <w:rPr>
        <w:rFonts w:hint="default"/>
      </w:rPr>
    </w:lvl>
    <w:lvl w:ilvl="8" w:tplc="BB903D14">
      <w:numFmt w:val="bullet"/>
      <w:lvlText w:val="•"/>
      <w:lvlJc w:val="left"/>
      <w:pPr>
        <w:ind w:left="8913" w:hanging="360"/>
      </w:pPr>
      <w:rPr>
        <w:rFonts w:hint="default"/>
      </w:rPr>
    </w:lvl>
  </w:abstractNum>
  <w:abstractNum w:abstractNumId="42" w15:restartNumberingAfterBreak="0">
    <w:nsid w:val="755758E5"/>
    <w:multiLevelType w:val="hybridMultilevel"/>
    <w:tmpl w:val="418AD846"/>
    <w:lvl w:ilvl="0" w:tplc="F7B2FD8A">
      <w:start w:val="1"/>
      <w:numFmt w:val="decimal"/>
      <w:lvlText w:val="%1."/>
      <w:lvlJc w:val="left"/>
      <w:pPr>
        <w:ind w:left="480" w:hanging="360"/>
      </w:pPr>
      <w:rPr>
        <w:rFonts w:ascii="Arial" w:eastAsia="Arial" w:hAnsi="Arial" w:cs="Arial" w:hint="default"/>
        <w:spacing w:val="-3"/>
        <w:w w:val="99"/>
        <w:sz w:val="24"/>
        <w:szCs w:val="24"/>
      </w:rPr>
    </w:lvl>
    <w:lvl w:ilvl="1" w:tplc="619AC456">
      <w:start w:val="1"/>
      <w:numFmt w:val="lowerLetter"/>
      <w:lvlText w:val="%2)"/>
      <w:lvlJc w:val="left"/>
      <w:pPr>
        <w:ind w:left="1560" w:hanging="360"/>
      </w:pPr>
      <w:rPr>
        <w:rFonts w:ascii="Arial" w:eastAsia="Arial" w:hAnsi="Arial" w:cs="Arial" w:hint="default"/>
        <w:w w:val="99"/>
        <w:sz w:val="24"/>
        <w:szCs w:val="24"/>
      </w:rPr>
    </w:lvl>
    <w:lvl w:ilvl="2" w:tplc="8F1CB756">
      <w:numFmt w:val="bullet"/>
      <w:lvlText w:val="•"/>
      <w:lvlJc w:val="left"/>
      <w:pPr>
        <w:ind w:left="2613" w:hanging="360"/>
      </w:pPr>
      <w:rPr>
        <w:rFonts w:hint="default"/>
      </w:rPr>
    </w:lvl>
    <w:lvl w:ilvl="3" w:tplc="F3548E26">
      <w:numFmt w:val="bullet"/>
      <w:lvlText w:val="•"/>
      <w:lvlJc w:val="left"/>
      <w:pPr>
        <w:ind w:left="3666" w:hanging="360"/>
      </w:pPr>
      <w:rPr>
        <w:rFonts w:hint="default"/>
      </w:rPr>
    </w:lvl>
    <w:lvl w:ilvl="4" w:tplc="D0C81DC0">
      <w:numFmt w:val="bullet"/>
      <w:lvlText w:val="•"/>
      <w:lvlJc w:val="left"/>
      <w:pPr>
        <w:ind w:left="4720" w:hanging="360"/>
      </w:pPr>
      <w:rPr>
        <w:rFonts w:hint="default"/>
      </w:rPr>
    </w:lvl>
    <w:lvl w:ilvl="5" w:tplc="B43AAE84">
      <w:numFmt w:val="bullet"/>
      <w:lvlText w:val="•"/>
      <w:lvlJc w:val="left"/>
      <w:pPr>
        <w:ind w:left="5773" w:hanging="360"/>
      </w:pPr>
      <w:rPr>
        <w:rFonts w:hint="default"/>
      </w:rPr>
    </w:lvl>
    <w:lvl w:ilvl="6" w:tplc="8F88BE2E">
      <w:numFmt w:val="bullet"/>
      <w:lvlText w:val="•"/>
      <w:lvlJc w:val="left"/>
      <w:pPr>
        <w:ind w:left="6826" w:hanging="360"/>
      </w:pPr>
      <w:rPr>
        <w:rFonts w:hint="default"/>
      </w:rPr>
    </w:lvl>
    <w:lvl w:ilvl="7" w:tplc="5BFA15FA">
      <w:numFmt w:val="bullet"/>
      <w:lvlText w:val="•"/>
      <w:lvlJc w:val="left"/>
      <w:pPr>
        <w:ind w:left="7880" w:hanging="360"/>
      </w:pPr>
      <w:rPr>
        <w:rFonts w:hint="default"/>
      </w:rPr>
    </w:lvl>
    <w:lvl w:ilvl="8" w:tplc="6AA6D548">
      <w:numFmt w:val="bullet"/>
      <w:lvlText w:val="•"/>
      <w:lvlJc w:val="left"/>
      <w:pPr>
        <w:ind w:left="8933" w:hanging="360"/>
      </w:pPr>
      <w:rPr>
        <w:rFonts w:hint="default"/>
      </w:rPr>
    </w:lvl>
  </w:abstractNum>
  <w:abstractNum w:abstractNumId="43" w15:restartNumberingAfterBreak="0">
    <w:nsid w:val="7633475F"/>
    <w:multiLevelType w:val="hybridMultilevel"/>
    <w:tmpl w:val="1410ECC2"/>
    <w:lvl w:ilvl="0" w:tplc="4E6AA458">
      <w:start w:val="1"/>
      <w:numFmt w:val="lowerLetter"/>
      <w:lvlText w:val="%1)"/>
      <w:lvlJc w:val="left"/>
      <w:pPr>
        <w:ind w:left="720" w:hanging="360"/>
      </w:pPr>
      <w:rPr>
        <w:rFonts w:hint="default"/>
        <w:u w:val="none"/>
      </w:rPr>
    </w:lvl>
    <w:lvl w:ilvl="1" w:tplc="723848AA" w:tentative="1">
      <w:start w:val="1"/>
      <w:numFmt w:val="lowerLetter"/>
      <w:lvlText w:val="%2."/>
      <w:lvlJc w:val="left"/>
      <w:pPr>
        <w:ind w:left="1440" w:hanging="360"/>
      </w:pPr>
    </w:lvl>
    <w:lvl w:ilvl="2" w:tplc="FDECEF2C" w:tentative="1">
      <w:start w:val="1"/>
      <w:numFmt w:val="lowerRoman"/>
      <w:lvlText w:val="%3."/>
      <w:lvlJc w:val="right"/>
      <w:pPr>
        <w:ind w:left="2160" w:hanging="180"/>
      </w:pPr>
    </w:lvl>
    <w:lvl w:ilvl="3" w:tplc="00563850" w:tentative="1">
      <w:start w:val="1"/>
      <w:numFmt w:val="decimal"/>
      <w:lvlText w:val="%4."/>
      <w:lvlJc w:val="left"/>
      <w:pPr>
        <w:ind w:left="2880" w:hanging="360"/>
      </w:pPr>
    </w:lvl>
    <w:lvl w:ilvl="4" w:tplc="B7C6BDFC" w:tentative="1">
      <w:start w:val="1"/>
      <w:numFmt w:val="lowerLetter"/>
      <w:lvlText w:val="%5."/>
      <w:lvlJc w:val="left"/>
      <w:pPr>
        <w:ind w:left="3600" w:hanging="360"/>
      </w:pPr>
    </w:lvl>
    <w:lvl w:ilvl="5" w:tplc="FD262EE4" w:tentative="1">
      <w:start w:val="1"/>
      <w:numFmt w:val="lowerRoman"/>
      <w:lvlText w:val="%6."/>
      <w:lvlJc w:val="right"/>
      <w:pPr>
        <w:ind w:left="4320" w:hanging="180"/>
      </w:pPr>
    </w:lvl>
    <w:lvl w:ilvl="6" w:tplc="38FA5B1C" w:tentative="1">
      <w:start w:val="1"/>
      <w:numFmt w:val="decimal"/>
      <w:lvlText w:val="%7."/>
      <w:lvlJc w:val="left"/>
      <w:pPr>
        <w:ind w:left="5040" w:hanging="360"/>
      </w:pPr>
    </w:lvl>
    <w:lvl w:ilvl="7" w:tplc="D9F4025C" w:tentative="1">
      <w:start w:val="1"/>
      <w:numFmt w:val="lowerLetter"/>
      <w:lvlText w:val="%8."/>
      <w:lvlJc w:val="left"/>
      <w:pPr>
        <w:ind w:left="5760" w:hanging="360"/>
      </w:pPr>
    </w:lvl>
    <w:lvl w:ilvl="8" w:tplc="E07477DC" w:tentative="1">
      <w:start w:val="1"/>
      <w:numFmt w:val="lowerRoman"/>
      <w:lvlText w:val="%9."/>
      <w:lvlJc w:val="right"/>
      <w:pPr>
        <w:ind w:left="6480" w:hanging="180"/>
      </w:pPr>
    </w:lvl>
  </w:abstractNum>
  <w:abstractNum w:abstractNumId="44" w15:restartNumberingAfterBreak="0">
    <w:nsid w:val="763F0E5A"/>
    <w:multiLevelType w:val="hybridMultilevel"/>
    <w:tmpl w:val="E3B66CF0"/>
    <w:lvl w:ilvl="0" w:tplc="59CC7C3E">
      <w:start w:val="1"/>
      <w:numFmt w:val="upperLetter"/>
      <w:lvlText w:val="%1."/>
      <w:lvlJc w:val="left"/>
      <w:pPr>
        <w:ind w:left="810" w:hanging="360"/>
      </w:pPr>
      <w:rPr>
        <w:rFonts w:asciiTheme="minorHAnsi" w:eastAsiaTheme="minorHAnsi" w:hAnsiTheme="minorHAnsi" w:cstheme="minorBidi"/>
        <w:b/>
        <w:i w:val="0"/>
      </w:rPr>
    </w:lvl>
    <w:lvl w:ilvl="1" w:tplc="DC0090F8" w:tentative="1">
      <w:start w:val="1"/>
      <w:numFmt w:val="lowerLetter"/>
      <w:lvlText w:val="%2."/>
      <w:lvlJc w:val="left"/>
      <w:pPr>
        <w:ind w:left="1440" w:hanging="360"/>
      </w:pPr>
    </w:lvl>
    <w:lvl w:ilvl="2" w:tplc="EA38EF86" w:tentative="1">
      <w:start w:val="1"/>
      <w:numFmt w:val="lowerRoman"/>
      <w:lvlText w:val="%3."/>
      <w:lvlJc w:val="right"/>
      <w:pPr>
        <w:ind w:left="2160" w:hanging="180"/>
      </w:pPr>
    </w:lvl>
    <w:lvl w:ilvl="3" w:tplc="7FB84FC0" w:tentative="1">
      <w:start w:val="1"/>
      <w:numFmt w:val="decimal"/>
      <w:lvlText w:val="%4."/>
      <w:lvlJc w:val="left"/>
      <w:pPr>
        <w:ind w:left="2880" w:hanging="360"/>
      </w:pPr>
    </w:lvl>
    <w:lvl w:ilvl="4" w:tplc="11DEBE66" w:tentative="1">
      <w:start w:val="1"/>
      <w:numFmt w:val="lowerLetter"/>
      <w:lvlText w:val="%5."/>
      <w:lvlJc w:val="left"/>
      <w:pPr>
        <w:ind w:left="3600" w:hanging="360"/>
      </w:pPr>
    </w:lvl>
    <w:lvl w:ilvl="5" w:tplc="CF14DE76" w:tentative="1">
      <w:start w:val="1"/>
      <w:numFmt w:val="lowerRoman"/>
      <w:lvlText w:val="%6."/>
      <w:lvlJc w:val="right"/>
      <w:pPr>
        <w:ind w:left="4320" w:hanging="180"/>
      </w:pPr>
    </w:lvl>
    <w:lvl w:ilvl="6" w:tplc="FB3CF7E2" w:tentative="1">
      <w:start w:val="1"/>
      <w:numFmt w:val="decimal"/>
      <w:lvlText w:val="%7."/>
      <w:lvlJc w:val="left"/>
      <w:pPr>
        <w:ind w:left="5040" w:hanging="360"/>
      </w:pPr>
    </w:lvl>
    <w:lvl w:ilvl="7" w:tplc="358E118A" w:tentative="1">
      <w:start w:val="1"/>
      <w:numFmt w:val="lowerLetter"/>
      <w:lvlText w:val="%8."/>
      <w:lvlJc w:val="left"/>
      <w:pPr>
        <w:ind w:left="5760" w:hanging="360"/>
      </w:pPr>
    </w:lvl>
    <w:lvl w:ilvl="8" w:tplc="366A0AB2" w:tentative="1">
      <w:start w:val="1"/>
      <w:numFmt w:val="lowerRoman"/>
      <w:lvlText w:val="%9."/>
      <w:lvlJc w:val="right"/>
      <w:pPr>
        <w:ind w:left="6480" w:hanging="180"/>
      </w:pPr>
    </w:lvl>
  </w:abstractNum>
  <w:abstractNum w:abstractNumId="45" w15:restartNumberingAfterBreak="0">
    <w:nsid w:val="7D922E76"/>
    <w:multiLevelType w:val="hybridMultilevel"/>
    <w:tmpl w:val="C6F2BF90"/>
    <w:lvl w:ilvl="0" w:tplc="EBEEC658">
      <w:start w:val="1"/>
      <w:numFmt w:val="lowerLetter"/>
      <w:lvlText w:val="%1)"/>
      <w:lvlJc w:val="left"/>
      <w:pPr>
        <w:ind w:left="540" w:hanging="360"/>
      </w:pPr>
      <w:rPr>
        <w:rFonts w:hint="default"/>
        <w:b w:val="0"/>
        <w:i w:val="0"/>
        <w:u w:val="none"/>
      </w:rPr>
    </w:lvl>
    <w:lvl w:ilvl="1" w:tplc="AF0CE24A" w:tentative="1">
      <w:start w:val="1"/>
      <w:numFmt w:val="lowerLetter"/>
      <w:lvlText w:val="%2."/>
      <w:lvlJc w:val="left"/>
      <w:pPr>
        <w:ind w:left="1260" w:hanging="360"/>
      </w:pPr>
    </w:lvl>
    <w:lvl w:ilvl="2" w:tplc="D3D89008" w:tentative="1">
      <w:start w:val="1"/>
      <w:numFmt w:val="lowerRoman"/>
      <w:lvlText w:val="%3."/>
      <w:lvlJc w:val="right"/>
      <w:pPr>
        <w:ind w:left="1980" w:hanging="180"/>
      </w:pPr>
    </w:lvl>
    <w:lvl w:ilvl="3" w:tplc="14A2FF92" w:tentative="1">
      <w:start w:val="1"/>
      <w:numFmt w:val="decimal"/>
      <w:lvlText w:val="%4."/>
      <w:lvlJc w:val="left"/>
      <w:pPr>
        <w:ind w:left="2700" w:hanging="360"/>
      </w:pPr>
    </w:lvl>
    <w:lvl w:ilvl="4" w:tplc="222E81DA" w:tentative="1">
      <w:start w:val="1"/>
      <w:numFmt w:val="lowerLetter"/>
      <w:lvlText w:val="%5."/>
      <w:lvlJc w:val="left"/>
      <w:pPr>
        <w:ind w:left="3420" w:hanging="360"/>
      </w:pPr>
    </w:lvl>
    <w:lvl w:ilvl="5" w:tplc="ED7666BC" w:tentative="1">
      <w:start w:val="1"/>
      <w:numFmt w:val="lowerRoman"/>
      <w:lvlText w:val="%6."/>
      <w:lvlJc w:val="right"/>
      <w:pPr>
        <w:ind w:left="4140" w:hanging="180"/>
      </w:pPr>
    </w:lvl>
    <w:lvl w:ilvl="6" w:tplc="9A623D14" w:tentative="1">
      <w:start w:val="1"/>
      <w:numFmt w:val="decimal"/>
      <w:lvlText w:val="%7."/>
      <w:lvlJc w:val="left"/>
      <w:pPr>
        <w:ind w:left="4860" w:hanging="360"/>
      </w:pPr>
    </w:lvl>
    <w:lvl w:ilvl="7" w:tplc="8B20F12A" w:tentative="1">
      <w:start w:val="1"/>
      <w:numFmt w:val="lowerLetter"/>
      <w:lvlText w:val="%8."/>
      <w:lvlJc w:val="left"/>
      <w:pPr>
        <w:ind w:left="5580" w:hanging="360"/>
      </w:pPr>
    </w:lvl>
    <w:lvl w:ilvl="8" w:tplc="7668ECD2" w:tentative="1">
      <w:start w:val="1"/>
      <w:numFmt w:val="lowerRoman"/>
      <w:lvlText w:val="%9."/>
      <w:lvlJc w:val="right"/>
      <w:pPr>
        <w:ind w:left="6300" w:hanging="180"/>
      </w:pPr>
    </w:lvl>
  </w:abstractNum>
  <w:num w:numId="1" w16cid:durableId="1085296930">
    <w:abstractNumId w:val="24"/>
  </w:num>
  <w:num w:numId="2" w16cid:durableId="2121140403">
    <w:abstractNumId w:val="13"/>
  </w:num>
  <w:num w:numId="3" w16cid:durableId="501972858">
    <w:abstractNumId w:val="10"/>
  </w:num>
  <w:num w:numId="4" w16cid:durableId="1245842420">
    <w:abstractNumId w:val="3"/>
  </w:num>
  <w:num w:numId="5" w16cid:durableId="1915970506">
    <w:abstractNumId w:val="45"/>
  </w:num>
  <w:num w:numId="6" w16cid:durableId="1811164359">
    <w:abstractNumId w:val="20"/>
  </w:num>
  <w:num w:numId="7" w16cid:durableId="1170102637">
    <w:abstractNumId w:val="33"/>
  </w:num>
  <w:num w:numId="8" w16cid:durableId="1172255500">
    <w:abstractNumId w:val="5"/>
  </w:num>
  <w:num w:numId="9" w16cid:durableId="1271351544">
    <w:abstractNumId w:val="37"/>
  </w:num>
  <w:num w:numId="10" w16cid:durableId="470707321">
    <w:abstractNumId w:val="32"/>
  </w:num>
  <w:num w:numId="11" w16cid:durableId="575437028">
    <w:abstractNumId w:val="1"/>
  </w:num>
  <w:num w:numId="12" w16cid:durableId="294412553">
    <w:abstractNumId w:val="31"/>
  </w:num>
  <w:num w:numId="13" w16cid:durableId="83962271">
    <w:abstractNumId w:val="11"/>
  </w:num>
  <w:num w:numId="14" w16cid:durableId="1610425558">
    <w:abstractNumId w:val="14"/>
  </w:num>
  <w:num w:numId="15" w16cid:durableId="1357192481">
    <w:abstractNumId w:val="9"/>
  </w:num>
  <w:num w:numId="16" w16cid:durableId="1973558318">
    <w:abstractNumId w:val="28"/>
  </w:num>
  <w:num w:numId="17" w16cid:durableId="679477249">
    <w:abstractNumId w:val="2"/>
  </w:num>
  <w:num w:numId="18" w16cid:durableId="726953251">
    <w:abstractNumId w:val="18"/>
  </w:num>
  <w:num w:numId="19" w16cid:durableId="1092124059">
    <w:abstractNumId w:val="22"/>
  </w:num>
  <w:num w:numId="20" w16cid:durableId="93325595">
    <w:abstractNumId w:val="40"/>
  </w:num>
  <w:num w:numId="21" w16cid:durableId="376201316">
    <w:abstractNumId w:val="23"/>
  </w:num>
  <w:num w:numId="22" w16cid:durableId="1227760867">
    <w:abstractNumId w:val="21"/>
  </w:num>
  <w:num w:numId="23" w16cid:durableId="1839809714">
    <w:abstractNumId w:val="7"/>
  </w:num>
  <w:num w:numId="24" w16cid:durableId="894467613">
    <w:abstractNumId w:val="25"/>
  </w:num>
  <w:num w:numId="25" w16cid:durableId="273902947">
    <w:abstractNumId w:val="27"/>
  </w:num>
  <w:num w:numId="26" w16cid:durableId="1585143047">
    <w:abstractNumId w:val="43"/>
  </w:num>
  <w:num w:numId="27" w16cid:durableId="21131745">
    <w:abstractNumId w:val="26"/>
  </w:num>
  <w:num w:numId="28" w16cid:durableId="2032874505">
    <w:abstractNumId w:val="36"/>
  </w:num>
  <w:num w:numId="29" w16cid:durableId="180515238">
    <w:abstractNumId w:val="44"/>
  </w:num>
  <w:num w:numId="30" w16cid:durableId="1593009913">
    <w:abstractNumId w:val="30"/>
  </w:num>
  <w:num w:numId="31" w16cid:durableId="754403480">
    <w:abstractNumId w:val="12"/>
  </w:num>
  <w:num w:numId="32" w16cid:durableId="1667781494">
    <w:abstractNumId w:val="6"/>
  </w:num>
  <w:num w:numId="33" w16cid:durableId="708914033">
    <w:abstractNumId w:val="42"/>
  </w:num>
  <w:num w:numId="34" w16cid:durableId="2080008294">
    <w:abstractNumId w:val="38"/>
  </w:num>
  <w:num w:numId="35" w16cid:durableId="1145468230">
    <w:abstractNumId w:val="29"/>
  </w:num>
  <w:num w:numId="36" w16cid:durableId="1398165339">
    <w:abstractNumId w:val="15"/>
  </w:num>
  <w:num w:numId="37" w16cid:durableId="747503745">
    <w:abstractNumId w:val="17"/>
  </w:num>
  <w:num w:numId="38" w16cid:durableId="474302174">
    <w:abstractNumId w:val="0"/>
  </w:num>
  <w:num w:numId="39" w16cid:durableId="1746731235">
    <w:abstractNumId w:val="39"/>
  </w:num>
  <w:num w:numId="40" w16cid:durableId="1702974122">
    <w:abstractNumId w:val="41"/>
  </w:num>
  <w:num w:numId="41" w16cid:durableId="234168784">
    <w:abstractNumId w:val="34"/>
  </w:num>
  <w:num w:numId="42" w16cid:durableId="351732165">
    <w:abstractNumId w:val="19"/>
  </w:num>
  <w:num w:numId="43" w16cid:durableId="274605101">
    <w:abstractNumId w:val="16"/>
  </w:num>
  <w:num w:numId="44" w16cid:durableId="1121654850">
    <w:abstractNumId w:val="8"/>
  </w:num>
  <w:num w:numId="45" w16cid:durableId="487020256">
    <w:abstractNumId w:val="35"/>
  </w:num>
  <w:num w:numId="46" w16cid:durableId="16789216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Fitzgerald">
    <w15:presenceInfo w15:providerId="AD" w15:userId="S::tfitzgerald@mvedge.org::5da94084-f6a3-48aa-b7ea-bfbc9e864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34"/>
    <w:rsid w:val="00000049"/>
    <w:rsid w:val="00000223"/>
    <w:rsid w:val="0000147D"/>
    <w:rsid w:val="000020BA"/>
    <w:rsid w:val="000023EE"/>
    <w:rsid w:val="00003471"/>
    <w:rsid w:val="00003D78"/>
    <w:rsid w:val="00003F30"/>
    <w:rsid w:val="00003F6A"/>
    <w:rsid w:val="00004E75"/>
    <w:rsid w:val="00005FE2"/>
    <w:rsid w:val="0000700B"/>
    <w:rsid w:val="00007029"/>
    <w:rsid w:val="00007DE7"/>
    <w:rsid w:val="00010225"/>
    <w:rsid w:val="00010FD5"/>
    <w:rsid w:val="00011A17"/>
    <w:rsid w:val="00012652"/>
    <w:rsid w:val="0001448B"/>
    <w:rsid w:val="00014682"/>
    <w:rsid w:val="0001504A"/>
    <w:rsid w:val="00015588"/>
    <w:rsid w:val="00015717"/>
    <w:rsid w:val="00015863"/>
    <w:rsid w:val="00015FB5"/>
    <w:rsid w:val="000218F8"/>
    <w:rsid w:val="00022CDC"/>
    <w:rsid w:val="00022EAD"/>
    <w:rsid w:val="00023242"/>
    <w:rsid w:val="00023712"/>
    <w:rsid w:val="00025BFB"/>
    <w:rsid w:val="00025EFB"/>
    <w:rsid w:val="00025FD3"/>
    <w:rsid w:val="00026587"/>
    <w:rsid w:val="000267B9"/>
    <w:rsid w:val="00026C10"/>
    <w:rsid w:val="00027A5A"/>
    <w:rsid w:val="00027B5C"/>
    <w:rsid w:val="00030945"/>
    <w:rsid w:val="00031174"/>
    <w:rsid w:val="00031B53"/>
    <w:rsid w:val="0003260D"/>
    <w:rsid w:val="00032722"/>
    <w:rsid w:val="00032731"/>
    <w:rsid w:val="00032C0F"/>
    <w:rsid w:val="00033AB8"/>
    <w:rsid w:val="00034107"/>
    <w:rsid w:val="00034214"/>
    <w:rsid w:val="0003428C"/>
    <w:rsid w:val="00034700"/>
    <w:rsid w:val="00034799"/>
    <w:rsid w:val="00034BD2"/>
    <w:rsid w:val="00035BA4"/>
    <w:rsid w:val="000369FF"/>
    <w:rsid w:val="00036FF0"/>
    <w:rsid w:val="000409F7"/>
    <w:rsid w:val="00040B0D"/>
    <w:rsid w:val="00040BE0"/>
    <w:rsid w:val="00041045"/>
    <w:rsid w:val="00041189"/>
    <w:rsid w:val="000418C3"/>
    <w:rsid w:val="00041C5C"/>
    <w:rsid w:val="00042556"/>
    <w:rsid w:val="0004266D"/>
    <w:rsid w:val="00043842"/>
    <w:rsid w:val="00043D48"/>
    <w:rsid w:val="00045D6A"/>
    <w:rsid w:val="000461CB"/>
    <w:rsid w:val="00050651"/>
    <w:rsid w:val="00050B2B"/>
    <w:rsid w:val="00050D9C"/>
    <w:rsid w:val="000510B0"/>
    <w:rsid w:val="000515F6"/>
    <w:rsid w:val="00051682"/>
    <w:rsid w:val="0005206F"/>
    <w:rsid w:val="00052DE5"/>
    <w:rsid w:val="00053CCC"/>
    <w:rsid w:val="0005475E"/>
    <w:rsid w:val="00054AFC"/>
    <w:rsid w:val="00054BB7"/>
    <w:rsid w:val="00054D9E"/>
    <w:rsid w:val="00055A9C"/>
    <w:rsid w:val="000561D5"/>
    <w:rsid w:val="0005699C"/>
    <w:rsid w:val="0005718D"/>
    <w:rsid w:val="0005741B"/>
    <w:rsid w:val="00057CEC"/>
    <w:rsid w:val="000612E0"/>
    <w:rsid w:val="00062B1A"/>
    <w:rsid w:val="00063946"/>
    <w:rsid w:val="00063D48"/>
    <w:rsid w:val="00065508"/>
    <w:rsid w:val="0006674B"/>
    <w:rsid w:val="00066B47"/>
    <w:rsid w:val="00066FFA"/>
    <w:rsid w:val="000670BD"/>
    <w:rsid w:val="000672E0"/>
    <w:rsid w:val="0007124D"/>
    <w:rsid w:val="00071399"/>
    <w:rsid w:val="00071E14"/>
    <w:rsid w:val="00071F62"/>
    <w:rsid w:val="00072118"/>
    <w:rsid w:val="000731DE"/>
    <w:rsid w:val="00073720"/>
    <w:rsid w:val="000738F5"/>
    <w:rsid w:val="00073B8F"/>
    <w:rsid w:val="000759B6"/>
    <w:rsid w:val="000767AA"/>
    <w:rsid w:val="00076876"/>
    <w:rsid w:val="00076925"/>
    <w:rsid w:val="000803A3"/>
    <w:rsid w:val="000806E3"/>
    <w:rsid w:val="00080850"/>
    <w:rsid w:val="0008107C"/>
    <w:rsid w:val="00081788"/>
    <w:rsid w:val="00081F51"/>
    <w:rsid w:val="0008208B"/>
    <w:rsid w:val="00083112"/>
    <w:rsid w:val="00084352"/>
    <w:rsid w:val="00085201"/>
    <w:rsid w:val="0008558C"/>
    <w:rsid w:val="00086D6C"/>
    <w:rsid w:val="00087B13"/>
    <w:rsid w:val="0009093A"/>
    <w:rsid w:val="0009143A"/>
    <w:rsid w:val="000916AD"/>
    <w:rsid w:val="000934C4"/>
    <w:rsid w:val="00093FC6"/>
    <w:rsid w:val="0009445F"/>
    <w:rsid w:val="000946C1"/>
    <w:rsid w:val="000952FD"/>
    <w:rsid w:val="000955B9"/>
    <w:rsid w:val="00095B2E"/>
    <w:rsid w:val="00095FB1"/>
    <w:rsid w:val="000A0810"/>
    <w:rsid w:val="000A0BE8"/>
    <w:rsid w:val="000A0F8A"/>
    <w:rsid w:val="000A119B"/>
    <w:rsid w:val="000A20B2"/>
    <w:rsid w:val="000A21D1"/>
    <w:rsid w:val="000A3114"/>
    <w:rsid w:val="000A3820"/>
    <w:rsid w:val="000A4803"/>
    <w:rsid w:val="000A49A9"/>
    <w:rsid w:val="000A4A89"/>
    <w:rsid w:val="000A531F"/>
    <w:rsid w:val="000A5384"/>
    <w:rsid w:val="000A5B4A"/>
    <w:rsid w:val="000A65A8"/>
    <w:rsid w:val="000A6B6B"/>
    <w:rsid w:val="000A79FB"/>
    <w:rsid w:val="000B013F"/>
    <w:rsid w:val="000B12FA"/>
    <w:rsid w:val="000B19C4"/>
    <w:rsid w:val="000B1E5B"/>
    <w:rsid w:val="000B29F0"/>
    <w:rsid w:val="000B2D4D"/>
    <w:rsid w:val="000B3612"/>
    <w:rsid w:val="000B394B"/>
    <w:rsid w:val="000B4B8E"/>
    <w:rsid w:val="000B5521"/>
    <w:rsid w:val="000B5A87"/>
    <w:rsid w:val="000B5ADB"/>
    <w:rsid w:val="000B5BDF"/>
    <w:rsid w:val="000B5F28"/>
    <w:rsid w:val="000B7D3C"/>
    <w:rsid w:val="000C0914"/>
    <w:rsid w:val="000C0965"/>
    <w:rsid w:val="000C1ADE"/>
    <w:rsid w:val="000C236E"/>
    <w:rsid w:val="000C25B8"/>
    <w:rsid w:val="000C262E"/>
    <w:rsid w:val="000C287A"/>
    <w:rsid w:val="000C293A"/>
    <w:rsid w:val="000C2B0E"/>
    <w:rsid w:val="000C3EC5"/>
    <w:rsid w:val="000C403E"/>
    <w:rsid w:val="000C460B"/>
    <w:rsid w:val="000C6569"/>
    <w:rsid w:val="000C7693"/>
    <w:rsid w:val="000C7BC5"/>
    <w:rsid w:val="000C7BDF"/>
    <w:rsid w:val="000D0B39"/>
    <w:rsid w:val="000D111E"/>
    <w:rsid w:val="000D120C"/>
    <w:rsid w:val="000D214D"/>
    <w:rsid w:val="000D2194"/>
    <w:rsid w:val="000D2E74"/>
    <w:rsid w:val="000D3606"/>
    <w:rsid w:val="000D4976"/>
    <w:rsid w:val="000D4F35"/>
    <w:rsid w:val="000D5213"/>
    <w:rsid w:val="000D5D1F"/>
    <w:rsid w:val="000D6AC4"/>
    <w:rsid w:val="000D6FA8"/>
    <w:rsid w:val="000D6FDC"/>
    <w:rsid w:val="000D723B"/>
    <w:rsid w:val="000D7B41"/>
    <w:rsid w:val="000E0050"/>
    <w:rsid w:val="000E345C"/>
    <w:rsid w:val="000E40CD"/>
    <w:rsid w:val="000E4936"/>
    <w:rsid w:val="000E55A5"/>
    <w:rsid w:val="000E55D8"/>
    <w:rsid w:val="000E5A27"/>
    <w:rsid w:val="000E5B4A"/>
    <w:rsid w:val="000E5D29"/>
    <w:rsid w:val="000E5DF8"/>
    <w:rsid w:val="000E5EDD"/>
    <w:rsid w:val="000E6CB0"/>
    <w:rsid w:val="000E6E65"/>
    <w:rsid w:val="000E75FA"/>
    <w:rsid w:val="000E78F2"/>
    <w:rsid w:val="000F1467"/>
    <w:rsid w:val="000F150B"/>
    <w:rsid w:val="000F1636"/>
    <w:rsid w:val="000F16B0"/>
    <w:rsid w:val="000F1BA1"/>
    <w:rsid w:val="000F1DA7"/>
    <w:rsid w:val="000F2393"/>
    <w:rsid w:val="000F31F6"/>
    <w:rsid w:val="000F344B"/>
    <w:rsid w:val="000F3D6F"/>
    <w:rsid w:val="000F57A1"/>
    <w:rsid w:val="000F5A1C"/>
    <w:rsid w:val="000F70F7"/>
    <w:rsid w:val="000F7BC8"/>
    <w:rsid w:val="0010091C"/>
    <w:rsid w:val="00100EC5"/>
    <w:rsid w:val="00101504"/>
    <w:rsid w:val="00101923"/>
    <w:rsid w:val="00102121"/>
    <w:rsid w:val="00102F9C"/>
    <w:rsid w:val="001030A9"/>
    <w:rsid w:val="00103110"/>
    <w:rsid w:val="00103335"/>
    <w:rsid w:val="00103629"/>
    <w:rsid w:val="00103790"/>
    <w:rsid w:val="001040C6"/>
    <w:rsid w:val="00104CE1"/>
    <w:rsid w:val="00104D10"/>
    <w:rsid w:val="001064BF"/>
    <w:rsid w:val="00106801"/>
    <w:rsid w:val="00106B30"/>
    <w:rsid w:val="00107188"/>
    <w:rsid w:val="00107DCB"/>
    <w:rsid w:val="00110333"/>
    <w:rsid w:val="00110482"/>
    <w:rsid w:val="0011205C"/>
    <w:rsid w:val="00112872"/>
    <w:rsid w:val="00112E0E"/>
    <w:rsid w:val="00113655"/>
    <w:rsid w:val="00114D66"/>
    <w:rsid w:val="00115B62"/>
    <w:rsid w:val="00116AA0"/>
    <w:rsid w:val="00116C77"/>
    <w:rsid w:val="001173CF"/>
    <w:rsid w:val="001203C8"/>
    <w:rsid w:val="0012122B"/>
    <w:rsid w:val="00121DA7"/>
    <w:rsid w:val="00121EC1"/>
    <w:rsid w:val="00122078"/>
    <w:rsid w:val="00122368"/>
    <w:rsid w:val="001224AD"/>
    <w:rsid w:val="001234A8"/>
    <w:rsid w:val="00123567"/>
    <w:rsid w:val="00124A48"/>
    <w:rsid w:val="00126040"/>
    <w:rsid w:val="00127547"/>
    <w:rsid w:val="0012754F"/>
    <w:rsid w:val="00127C0E"/>
    <w:rsid w:val="001301C3"/>
    <w:rsid w:val="001302E9"/>
    <w:rsid w:val="00130744"/>
    <w:rsid w:val="001307B6"/>
    <w:rsid w:val="001309F8"/>
    <w:rsid w:val="00130DED"/>
    <w:rsid w:val="00130EDD"/>
    <w:rsid w:val="00132540"/>
    <w:rsid w:val="0013256A"/>
    <w:rsid w:val="00134B99"/>
    <w:rsid w:val="00134F4C"/>
    <w:rsid w:val="0013507C"/>
    <w:rsid w:val="00135A49"/>
    <w:rsid w:val="00135C41"/>
    <w:rsid w:val="00136ED1"/>
    <w:rsid w:val="0014062F"/>
    <w:rsid w:val="00140F26"/>
    <w:rsid w:val="00141C79"/>
    <w:rsid w:val="00142051"/>
    <w:rsid w:val="001420DA"/>
    <w:rsid w:val="0014282C"/>
    <w:rsid w:val="001439E7"/>
    <w:rsid w:val="00143CA6"/>
    <w:rsid w:val="00143CE7"/>
    <w:rsid w:val="00143E2B"/>
    <w:rsid w:val="001442C5"/>
    <w:rsid w:val="0014453A"/>
    <w:rsid w:val="0014492C"/>
    <w:rsid w:val="00144A62"/>
    <w:rsid w:val="00145CFE"/>
    <w:rsid w:val="00146C94"/>
    <w:rsid w:val="00147CCF"/>
    <w:rsid w:val="001512FD"/>
    <w:rsid w:val="001518C9"/>
    <w:rsid w:val="001533F6"/>
    <w:rsid w:val="0015348D"/>
    <w:rsid w:val="0015385B"/>
    <w:rsid w:val="0015421F"/>
    <w:rsid w:val="00154800"/>
    <w:rsid w:val="00154873"/>
    <w:rsid w:val="00154D22"/>
    <w:rsid w:val="00155CBF"/>
    <w:rsid w:val="00155FBB"/>
    <w:rsid w:val="001562B2"/>
    <w:rsid w:val="00156616"/>
    <w:rsid w:val="00157852"/>
    <w:rsid w:val="00161035"/>
    <w:rsid w:val="00161D4F"/>
    <w:rsid w:val="00162244"/>
    <w:rsid w:val="00162C56"/>
    <w:rsid w:val="001634A7"/>
    <w:rsid w:val="001650BC"/>
    <w:rsid w:val="0016637A"/>
    <w:rsid w:val="00167F20"/>
    <w:rsid w:val="00170959"/>
    <w:rsid w:val="00170D36"/>
    <w:rsid w:val="00171B72"/>
    <w:rsid w:val="00175B67"/>
    <w:rsid w:val="00176B58"/>
    <w:rsid w:val="0017738C"/>
    <w:rsid w:val="001778A6"/>
    <w:rsid w:val="00177C96"/>
    <w:rsid w:val="00177CCA"/>
    <w:rsid w:val="00180017"/>
    <w:rsid w:val="001808C2"/>
    <w:rsid w:val="001808FC"/>
    <w:rsid w:val="00180ECF"/>
    <w:rsid w:val="00180F09"/>
    <w:rsid w:val="001833A8"/>
    <w:rsid w:val="0018450F"/>
    <w:rsid w:val="00187A69"/>
    <w:rsid w:val="00187C28"/>
    <w:rsid w:val="00191069"/>
    <w:rsid w:val="001914E4"/>
    <w:rsid w:val="00192248"/>
    <w:rsid w:val="00192FB2"/>
    <w:rsid w:val="0019522D"/>
    <w:rsid w:val="001955EC"/>
    <w:rsid w:val="001962F6"/>
    <w:rsid w:val="00196C43"/>
    <w:rsid w:val="0019777C"/>
    <w:rsid w:val="001A0090"/>
    <w:rsid w:val="001A10B8"/>
    <w:rsid w:val="001A21A7"/>
    <w:rsid w:val="001A21B0"/>
    <w:rsid w:val="001A328D"/>
    <w:rsid w:val="001A3E0C"/>
    <w:rsid w:val="001A48E7"/>
    <w:rsid w:val="001A4FFA"/>
    <w:rsid w:val="001A5414"/>
    <w:rsid w:val="001A7701"/>
    <w:rsid w:val="001B0585"/>
    <w:rsid w:val="001B08DB"/>
    <w:rsid w:val="001B1278"/>
    <w:rsid w:val="001B1598"/>
    <w:rsid w:val="001B27E9"/>
    <w:rsid w:val="001B3F62"/>
    <w:rsid w:val="001B4C08"/>
    <w:rsid w:val="001B4E0A"/>
    <w:rsid w:val="001B5319"/>
    <w:rsid w:val="001B5AE3"/>
    <w:rsid w:val="001B6754"/>
    <w:rsid w:val="001B67D1"/>
    <w:rsid w:val="001B7AF1"/>
    <w:rsid w:val="001B7BCF"/>
    <w:rsid w:val="001C047B"/>
    <w:rsid w:val="001C049D"/>
    <w:rsid w:val="001C0863"/>
    <w:rsid w:val="001C08B0"/>
    <w:rsid w:val="001C171C"/>
    <w:rsid w:val="001C1D18"/>
    <w:rsid w:val="001C2E3C"/>
    <w:rsid w:val="001C3F5B"/>
    <w:rsid w:val="001C4AFF"/>
    <w:rsid w:val="001C5020"/>
    <w:rsid w:val="001C5223"/>
    <w:rsid w:val="001C5D49"/>
    <w:rsid w:val="001C60AD"/>
    <w:rsid w:val="001C6279"/>
    <w:rsid w:val="001D084C"/>
    <w:rsid w:val="001D1C7A"/>
    <w:rsid w:val="001D2067"/>
    <w:rsid w:val="001D2162"/>
    <w:rsid w:val="001D2911"/>
    <w:rsid w:val="001D2BB4"/>
    <w:rsid w:val="001D4CD8"/>
    <w:rsid w:val="001D5673"/>
    <w:rsid w:val="001D581A"/>
    <w:rsid w:val="001D60DB"/>
    <w:rsid w:val="001D6476"/>
    <w:rsid w:val="001D67EB"/>
    <w:rsid w:val="001D6A3D"/>
    <w:rsid w:val="001D6E23"/>
    <w:rsid w:val="001E0211"/>
    <w:rsid w:val="001E0B10"/>
    <w:rsid w:val="001E0D8A"/>
    <w:rsid w:val="001E1543"/>
    <w:rsid w:val="001E1B79"/>
    <w:rsid w:val="001E1CF2"/>
    <w:rsid w:val="001E1ED0"/>
    <w:rsid w:val="001E2027"/>
    <w:rsid w:val="001E33B6"/>
    <w:rsid w:val="001E3509"/>
    <w:rsid w:val="001E3BD3"/>
    <w:rsid w:val="001E5DBE"/>
    <w:rsid w:val="001E6087"/>
    <w:rsid w:val="001E63A4"/>
    <w:rsid w:val="001F0D71"/>
    <w:rsid w:val="001F156E"/>
    <w:rsid w:val="001F158E"/>
    <w:rsid w:val="001F1866"/>
    <w:rsid w:val="001F19A1"/>
    <w:rsid w:val="001F1C6B"/>
    <w:rsid w:val="001F2DE5"/>
    <w:rsid w:val="001F3328"/>
    <w:rsid w:val="001F344F"/>
    <w:rsid w:val="001F372A"/>
    <w:rsid w:val="001F39BD"/>
    <w:rsid w:val="001F412D"/>
    <w:rsid w:val="001F458F"/>
    <w:rsid w:val="001F533F"/>
    <w:rsid w:val="001F6A4D"/>
    <w:rsid w:val="001F6D99"/>
    <w:rsid w:val="002001B4"/>
    <w:rsid w:val="002007E1"/>
    <w:rsid w:val="002008BB"/>
    <w:rsid w:val="002009FE"/>
    <w:rsid w:val="00200E13"/>
    <w:rsid w:val="00202EAE"/>
    <w:rsid w:val="00203719"/>
    <w:rsid w:val="00203AD8"/>
    <w:rsid w:val="00205A95"/>
    <w:rsid w:val="0020615D"/>
    <w:rsid w:val="00207153"/>
    <w:rsid w:val="0020768F"/>
    <w:rsid w:val="00207B6B"/>
    <w:rsid w:val="00207E26"/>
    <w:rsid w:val="00210245"/>
    <w:rsid w:val="00210C2C"/>
    <w:rsid w:val="00210F10"/>
    <w:rsid w:val="002119FD"/>
    <w:rsid w:val="00211B85"/>
    <w:rsid w:val="002125F3"/>
    <w:rsid w:val="00212EDA"/>
    <w:rsid w:val="0021436A"/>
    <w:rsid w:val="00214B1B"/>
    <w:rsid w:val="00215A5F"/>
    <w:rsid w:val="00217011"/>
    <w:rsid w:val="00217575"/>
    <w:rsid w:val="00217956"/>
    <w:rsid w:val="00217AEA"/>
    <w:rsid w:val="002216FE"/>
    <w:rsid w:val="00221B2F"/>
    <w:rsid w:val="00221C26"/>
    <w:rsid w:val="00221C9C"/>
    <w:rsid w:val="0022349D"/>
    <w:rsid w:val="002237C5"/>
    <w:rsid w:val="00223C02"/>
    <w:rsid w:val="00223D3E"/>
    <w:rsid w:val="002241D0"/>
    <w:rsid w:val="002242E7"/>
    <w:rsid w:val="00224ABB"/>
    <w:rsid w:val="00225FCE"/>
    <w:rsid w:val="002265D2"/>
    <w:rsid w:val="002268F8"/>
    <w:rsid w:val="00226CDE"/>
    <w:rsid w:val="00227344"/>
    <w:rsid w:val="00230759"/>
    <w:rsid w:val="00231BBF"/>
    <w:rsid w:val="0023289F"/>
    <w:rsid w:val="002330CC"/>
    <w:rsid w:val="0023314D"/>
    <w:rsid w:val="002332AD"/>
    <w:rsid w:val="002342A7"/>
    <w:rsid w:val="00234B1A"/>
    <w:rsid w:val="002356C1"/>
    <w:rsid w:val="00235759"/>
    <w:rsid w:val="00236252"/>
    <w:rsid w:val="002368EC"/>
    <w:rsid w:val="0023710A"/>
    <w:rsid w:val="0023729E"/>
    <w:rsid w:val="00240371"/>
    <w:rsid w:val="00240FB1"/>
    <w:rsid w:val="002415CE"/>
    <w:rsid w:val="00241906"/>
    <w:rsid w:val="002421DE"/>
    <w:rsid w:val="00242620"/>
    <w:rsid w:val="0024290E"/>
    <w:rsid w:val="002442F3"/>
    <w:rsid w:val="00244BA3"/>
    <w:rsid w:val="00244C7A"/>
    <w:rsid w:val="00244F55"/>
    <w:rsid w:val="00245094"/>
    <w:rsid w:val="0024509C"/>
    <w:rsid w:val="00245483"/>
    <w:rsid w:val="00246726"/>
    <w:rsid w:val="00246B39"/>
    <w:rsid w:val="00247FC2"/>
    <w:rsid w:val="0025065D"/>
    <w:rsid w:val="0025065E"/>
    <w:rsid w:val="00251123"/>
    <w:rsid w:val="00251357"/>
    <w:rsid w:val="00251DD7"/>
    <w:rsid w:val="00251F1C"/>
    <w:rsid w:val="0025240A"/>
    <w:rsid w:val="00252C62"/>
    <w:rsid w:val="00252DAA"/>
    <w:rsid w:val="002540ED"/>
    <w:rsid w:val="00255D2B"/>
    <w:rsid w:val="002560F7"/>
    <w:rsid w:val="002565F2"/>
    <w:rsid w:val="00256E96"/>
    <w:rsid w:val="0025792B"/>
    <w:rsid w:val="00257B41"/>
    <w:rsid w:val="00257EBF"/>
    <w:rsid w:val="00257FD5"/>
    <w:rsid w:val="00261FCD"/>
    <w:rsid w:val="002627B5"/>
    <w:rsid w:val="00263897"/>
    <w:rsid w:val="0026488F"/>
    <w:rsid w:val="002655EF"/>
    <w:rsid w:val="00265944"/>
    <w:rsid w:val="00265E95"/>
    <w:rsid w:val="002668C2"/>
    <w:rsid w:val="0026741A"/>
    <w:rsid w:val="002674E6"/>
    <w:rsid w:val="00267AEE"/>
    <w:rsid w:val="002704DD"/>
    <w:rsid w:val="00270EBD"/>
    <w:rsid w:val="002719A2"/>
    <w:rsid w:val="00272C45"/>
    <w:rsid w:val="002737F3"/>
    <w:rsid w:val="002742AA"/>
    <w:rsid w:val="00274614"/>
    <w:rsid w:val="002756F1"/>
    <w:rsid w:val="00276573"/>
    <w:rsid w:val="002766B7"/>
    <w:rsid w:val="0027696C"/>
    <w:rsid w:val="00276B70"/>
    <w:rsid w:val="00277B16"/>
    <w:rsid w:val="00277C07"/>
    <w:rsid w:val="00277C3E"/>
    <w:rsid w:val="00280179"/>
    <w:rsid w:val="00280FBD"/>
    <w:rsid w:val="002815E4"/>
    <w:rsid w:val="00281CA2"/>
    <w:rsid w:val="002827E5"/>
    <w:rsid w:val="00282F87"/>
    <w:rsid w:val="00283DC5"/>
    <w:rsid w:val="00283E2C"/>
    <w:rsid w:val="002856D7"/>
    <w:rsid w:val="002858FE"/>
    <w:rsid w:val="00286C7D"/>
    <w:rsid w:val="00286DAD"/>
    <w:rsid w:val="00287310"/>
    <w:rsid w:val="0028744A"/>
    <w:rsid w:val="002875AE"/>
    <w:rsid w:val="002877C8"/>
    <w:rsid w:val="00287BE5"/>
    <w:rsid w:val="00287CE8"/>
    <w:rsid w:val="00287D41"/>
    <w:rsid w:val="0029047C"/>
    <w:rsid w:val="002910E9"/>
    <w:rsid w:val="0029137A"/>
    <w:rsid w:val="00293185"/>
    <w:rsid w:val="002935F9"/>
    <w:rsid w:val="00293B17"/>
    <w:rsid w:val="00294CC7"/>
    <w:rsid w:val="00295E20"/>
    <w:rsid w:val="00295E56"/>
    <w:rsid w:val="002963C4"/>
    <w:rsid w:val="002971AD"/>
    <w:rsid w:val="0029738F"/>
    <w:rsid w:val="00297C95"/>
    <w:rsid w:val="002A003D"/>
    <w:rsid w:val="002A0EDE"/>
    <w:rsid w:val="002A1FE3"/>
    <w:rsid w:val="002A2552"/>
    <w:rsid w:val="002A27BB"/>
    <w:rsid w:val="002A2C07"/>
    <w:rsid w:val="002A34CE"/>
    <w:rsid w:val="002A37E6"/>
    <w:rsid w:val="002A441F"/>
    <w:rsid w:val="002A4A6B"/>
    <w:rsid w:val="002A4D60"/>
    <w:rsid w:val="002A4F59"/>
    <w:rsid w:val="002A58C9"/>
    <w:rsid w:val="002A5BC2"/>
    <w:rsid w:val="002A5E20"/>
    <w:rsid w:val="002A6937"/>
    <w:rsid w:val="002A6C5F"/>
    <w:rsid w:val="002B183E"/>
    <w:rsid w:val="002B1985"/>
    <w:rsid w:val="002B20A6"/>
    <w:rsid w:val="002B2F63"/>
    <w:rsid w:val="002B497A"/>
    <w:rsid w:val="002B49AA"/>
    <w:rsid w:val="002B531D"/>
    <w:rsid w:val="002B640F"/>
    <w:rsid w:val="002B78E6"/>
    <w:rsid w:val="002B7C34"/>
    <w:rsid w:val="002C0120"/>
    <w:rsid w:val="002C018F"/>
    <w:rsid w:val="002C259B"/>
    <w:rsid w:val="002C3B64"/>
    <w:rsid w:val="002C4B3F"/>
    <w:rsid w:val="002C54C2"/>
    <w:rsid w:val="002C5F65"/>
    <w:rsid w:val="002C629E"/>
    <w:rsid w:val="002C6304"/>
    <w:rsid w:val="002C697D"/>
    <w:rsid w:val="002C69C7"/>
    <w:rsid w:val="002C6E36"/>
    <w:rsid w:val="002C764E"/>
    <w:rsid w:val="002D037E"/>
    <w:rsid w:val="002D0CD5"/>
    <w:rsid w:val="002D1230"/>
    <w:rsid w:val="002D12AD"/>
    <w:rsid w:val="002D1B08"/>
    <w:rsid w:val="002D2172"/>
    <w:rsid w:val="002D3909"/>
    <w:rsid w:val="002D3993"/>
    <w:rsid w:val="002D4442"/>
    <w:rsid w:val="002D4C6F"/>
    <w:rsid w:val="002D4DE5"/>
    <w:rsid w:val="002D5613"/>
    <w:rsid w:val="002D5B92"/>
    <w:rsid w:val="002D61FD"/>
    <w:rsid w:val="002D6834"/>
    <w:rsid w:val="002D79C5"/>
    <w:rsid w:val="002D7A73"/>
    <w:rsid w:val="002D7CFD"/>
    <w:rsid w:val="002E0A59"/>
    <w:rsid w:val="002E16C0"/>
    <w:rsid w:val="002E1AB9"/>
    <w:rsid w:val="002E21D8"/>
    <w:rsid w:val="002E26A2"/>
    <w:rsid w:val="002E33ED"/>
    <w:rsid w:val="002E3A3F"/>
    <w:rsid w:val="002E3CD7"/>
    <w:rsid w:val="002E3F67"/>
    <w:rsid w:val="002E4F93"/>
    <w:rsid w:val="002E5291"/>
    <w:rsid w:val="002E6120"/>
    <w:rsid w:val="002E6204"/>
    <w:rsid w:val="002E65DC"/>
    <w:rsid w:val="002E6A63"/>
    <w:rsid w:val="002E6E76"/>
    <w:rsid w:val="002E7CB6"/>
    <w:rsid w:val="002E7DD7"/>
    <w:rsid w:val="002F01E8"/>
    <w:rsid w:val="002F02D0"/>
    <w:rsid w:val="002F0A39"/>
    <w:rsid w:val="002F14A1"/>
    <w:rsid w:val="002F22AE"/>
    <w:rsid w:val="002F25C8"/>
    <w:rsid w:val="002F2A22"/>
    <w:rsid w:val="002F5C22"/>
    <w:rsid w:val="002F7392"/>
    <w:rsid w:val="002F7F8F"/>
    <w:rsid w:val="00300ECF"/>
    <w:rsid w:val="00301574"/>
    <w:rsid w:val="0030172E"/>
    <w:rsid w:val="00304172"/>
    <w:rsid w:val="003041D2"/>
    <w:rsid w:val="00304FB9"/>
    <w:rsid w:val="00305310"/>
    <w:rsid w:val="0030531F"/>
    <w:rsid w:val="003056E2"/>
    <w:rsid w:val="003059E4"/>
    <w:rsid w:val="00305FB9"/>
    <w:rsid w:val="00306113"/>
    <w:rsid w:val="003069B1"/>
    <w:rsid w:val="00307FAA"/>
    <w:rsid w:val="00311917"/>
    <w:rsid w:val="00311D5A"/>
    <w:rsid w:val="003122AA"/>
    <w:rsid w:val="00312870"/>
    <w:rsid w:val="0031294B"/>
    <w:rsid w:val="00313065"/>
    <w:rsid w:val="00314318"/>
    <w:rsid w:val="00314934"/>
    <w:rsid w:val="00314E32"/>
    <w:rsid w:val="00316F7E"/>
    <w:rsid w:val="0031731E"/>
    <w:rsid w:val="00320CB2"/>
    <w:rsid w:val="00321D7D"/>
    <w:rsid w:val="00321F48"/>
    <w:rsid w:val="00322A6C"/>
    <w:rsid w:val="00323250"/>
    <w:rsid w:val="00324535"/>
    <w:rsid w:val="00324747"/>
    <w:rsid w:val="00326076"/>
    <w:rsid w:val="00326666"/>
    <w:rsid w:val="003275CB"/>
    <w:rsid w:val="00330E92"/>
    <w:rsid w:val="00331465"/>
    <w:rsid w:val="00332F25"/>
    <w:rsid w:val="00334283"/>
    <w:rsid w:val="00335E6E"/>
    <w:rsid w:val="003377D0"/>
    <w:rsid w:val="0033796D"/>
    <w:rsid w:val="00337F31"/>
    <w:rsid w:val="003424A8"/>
    <w:rsid w:val="003431E7"/>
    <w:rsid w:val="00343650"/>
    <w:rsid w:val="00343E2C"/>
    <w:rsid w:val="00344CB0"/>
    <w:rsid w:val="00345758"/>
    <w:rsid w:val="003472AC"/>
    <w:rsid w:val="003473A3"/>
    <w:rsid w:val="003479B0"/>
    <w:rsid w:val="00347A3C"/>
    <w:rsid w:val="00347C6D"/>
    <w:rsid w:val="00351904"/>
    <w:rsid w:val="003525BF"/>
    <w:rsid w:val="00352B38"/>
    <w:rsid w:val="00353DF8"/>
    <w:rsid w:val="00354F86"/>
    <w:rsid w:val="00354FF7"/>
    <w:rsid w:val="003551FE"/>
    <w:rsid w:val="00355BBC"/>
    <w:rsid w:val="00356131"/>
    <w:rsid w:val="0035613E"/>
    <w:rsid w:val="003568D6"/>
    <w:rsid w:val="003574A3"/>
    <w:rsid w:val="003574F1"/>
    <w:rsid w:val="00357694"/>
    <w:rsid w:val="00360395"/>
    <w:rsid w:val="00361315"/>
    <w:rsid w:val="00361F7A"/>
    <w:rsid w:val="0036288A"/>
    <w:rsid w:val="00362FBD"/>
    <w:rsid w:val="003634AB"/>
    <w:rsid w:val="003640CB"/>
    <w:rsid w:val="00364590"/>
    <w:rsid w:val="00364CD1"/>
    <w:rsid w:val="00364D3C"/>
    <w:rsid w:val="00364F88"/>
    <w:rsid w:val="003654DA"/>
    <w:rsid w:val="00365660"/>
    <w:rsid w:val="003658A2"/>
    <w:rsid w:val="0036707A"/>
    <w:rsid w:val="00367246"/>
    <w:rsid w:val="0036747C"/>
    <w:rsid w:val="003711A6"/>
    <w:rsid w:val="0037304A"/>
    <w:rsid w:val="00373238"/>
    <w:rsid w:val="0037344E"/>
    <w:rsid w:val="003734EA"/>
    <w:rsid w:val="00373DD7"/>
    <w:rsid w:val="00374393"/>
    <w:rsid w:val="00375470"/>
    <w:rsid w:val="00375C50"/>
    <w:rsid w:val="0037649B"/>
    <w:rsid w:val="00377432"/>
    <w:rsid w:val="00377CB7"/>
    <w:rsid w:val="00377EE0"/>
    <w:rsid w:val="00380088"/>
    <w:rsid w:val="003804D6"/>
    <w:rsid w:val="0038165C"/>
    <w:rsid w:val="003831BC"/>
    <w:rsid w:val="00384007"/>
    <w:rsid w:val="003842C6"/>
    <w:rsid w:val="00384304"/>
    <w:rsid w:val="00384A64"/>
    <w:rsid w:val="00384AE2"/>
    <w:rsid w:val="0038553A"/>
    <w:rsid w:val="00385716"/>
    <w:rsid w:val="00386D6A"/>
    <w:rsid w:val="0038726B"/>
    <w:rsid w:val="00387384"/>
    <w:rsid w:val="00387A7B"/>
    <w:rsid w:val="00387AEF"/>
    <w:rsid w:val="00390149"/>
    <w:rsid w:val="0039067D"/>
    <w:rsid w:val="00390A8B"/>
    <w:rsid w:val="00391142"/>
    <w:rsid w:val="00391172"/>
    <w:rsid w:val="00391E44"/>
    <w:rsid w:val="003926C6"/>
    <w:rsid w:val="00393F8F"/>
    <w:rsid w:val="00394071"/>
    <w:rsid w:val="00394CA6"/>
    <w:rsid w:val="00395A25"/>
    <w:rsid w:val="00395F26"/>
    <w:rsid w:val="00397660"/>
    <w:rsid w:val="00397F6A"/>
    <w:rsid w:val="003A0BB3"/>
    <w:rsid w:val="003A2BD0"/>
    <w:rsid w:val="003A2CF0"/>
    <w:rsid w:val="003A3325"/>
    <w:rsid w:val="003A416B"/>
    <w:rsid w:val="003A4AB6"/>
    <w:rsid w:val="003A6A74"/>
    <w:rsid w:val="003A6AB1"/>
    <w:rsid w:val="003A6C32"/>
    <w:rsid w:val="003B01BE"/>
    <w:rsid w:val="003B0B2B"/>
    <w:rsid w:val="003B1674"/>
    <w:rsid w:val="003B1D5E"/>
    <w:rsid w:val="003B2576"/>
    <w:rsid w:val="003B2B73"/>
    <w:rsid w:val="003B2FAD"/>
    <w:rsid w:val="003B3F74"/>
    <w:rsid w:val="003B458F"/>
    <w:rsid w:val="003B4881"/>
    <w:rsid w:val="003B4BBA"/>
    <w:rsid w:val="003B4F17"/>
    <w:rsid w:val="003B5AA0"/>
    <w:rsid w:val="003B5BBE"/>
    <w:rsid w:val="003B5E93"/>
    <w:rsid w:val="003B5FA0"/>
    <w:rsid w:val="003B6698"/>
    <w:rsid w:val="003B6E5D"/>
    <w:rsid w:val="003C0081"/>
    <w:rsid w:val="003C0ADA"/>
    <w:rsid w:val="003C0C46"/>
    <w:rsid w:val="003C0CC7"/>
    <w:rsid w:val="003C14D8"/>
    <w:rsid w:val="003C1F0D"/>
    <w:rsid w:val="003C20CA"/>
    <w:rsid w:val="003C3968"/>
    <w:rsid w:val="003C4F3A"/>
    <w:rsid w:val="003C50B6"/>
    <w:rsid w:val="003C5156"/>
    <w:rsid w:val="003C68BF"/>
    <w:rsid w:val="003C78EF"/>
    <w:rsid w:val="003C7C5B"/>
    <w:rsid w:val="003D0480"/>
    <w:rsid w:val="003D098C"/>
    <w:rsid w:val="003D161E"/>
    <w:rsid w:val="003D2022"/>
    <w:rsid w:val="003D40B8"/>
    <w:rsid w:val="003D490D"/>
    <w:rsid w:val="003D4B1F"/>
    <w:rsid w:val="003D4E22"/>
    <w:rsid w:val="003D5E6F"/>
    <w:rsid w:val="003D5F12"/>
    <w:rsid w:val="003D6045"/>
    <w:rsid w:val="003D65F3"/>
    <w:rsid w:val="003D7065"/>
    <w:rsid w:val="003D7494"/>
    <w:rsid w:val="003D7F4B"/>
    <w:rsid w:val="003D7F62"/>
    <w:rsid w:val="003E0BDE"/>
    <w:rsid w:val="003E0E21"/>
    <w:rsid w:val="003E10C8"/>
    <w:rsid w:val="003E1100"/>
    <w:rsid w:val="003E2B90"/>
    <w:rsid w:val="003E2C45"/>
    <w:rsid w:val="003E2DAB"/>
    <w:rsid w:val="003E393F"/>
    <w:rsid w:val="003E3FEA"/>
    <w:rsid w:val="003E5471"/>
    <w:rsid w:val="003E5FCB"/>
    <w:rsid w:val="003E6930"/>
    <w:rsid w:val="003E6FF4"/>
    <w:rsid w:val="003E72BA"/>
    <w:rsid w:val="003E7560"/>
    <w:rsid w:val="003E7BE7"/>
    <w:rsid w:val="003F0E6D"/>
    <w:rsid w:val="003F18BC"/>
    <w:rsid w:val="003F1B0D"/>
    <w:rsid w:val="003F22B4"/>
    <w:rsid w:val="003F3720"/>
    <w:rsid w:val="003F4318"/>
    <w:rsid w:val="003F448E"/>
    <w:rsid w:val="003F4CBF"/>
    <w:rsid w:val="003F4D79"/>
    <w:rsid w:val="003F4FE2"/>
    <w:rsid w:val="003F56C8"/>
    <w:rsid w:val="003F6DBC"/>
    <w:rsid w:val="003F72E9"/>
    <w:rsid w:val="003F72F4"/>
    <w:rsid w:val="003F7AD1"/>
    <w:rsid w:val="003F7C45"/>
    <w:rsid w:val="003F7DDA"/>
    <w:rsid w:val="004001E3"/>
    <w:rsid w:val="00400654"/>
    <w:rsid w:val="00400688"/>
    <w:rsid w:val="00400766"/>
    <w:rsid w:val="00400B31"/>
    <w:rsid w:val="0040163E"/>
    <w:rsid w:val="00401EE4"/>
    <w:rsid w:val="00402283"/>
    <w:rsid w:val="004032EB"/>
    <w:rsid w:val="004036A5"/>
    <w:rsid w:val="00403B93"/>
    <w:rsid w:val="00405DE1"/>
    <w:rsid w:val="00406B87"/>
    <w:rsid w:val="00406DBE"/>
    <w:rsid w:val="00407743"/>
    <w:rsid w:val="00407D7C"/>
    <w:rsid w:val="004104CF"/>
    <w:rsid w:val="00410A89"/>
    <w:rsid w:val="004112E7"/>
    <w:rsid w:val="0041166E"/>
    <w:rsid w:val="004117E9"/>
    <w:rsid w:val="00411801"/>
    <w:rsid w:val="00412717"/>
    <w:rsid w:val="004143DD"/>
    <w:rsid w:val="004152A2"/>
    <w:rsid w:val="004158F5"/>
    <w:rsid w:val="00415ADC"/>
    <w:rsid w:val="00415FDB"/>
    <w:rsid w:val="004202B3"/>
    <w:rsid w:val="00420535"/>
    <w:rsid w:val="004205BA"/>
    <w:rsid w:val="004209EA"/>
    <w:rsid w:val="00420B8E"/>
    <w:rsid w:val="00420EBC"/>
    <w:rsid w:val="004210AB"/>
    <w:rsid w:val="00421117"/>
    <w:rsid w:val="0042323B"/>
    <w:rsid w:val="0042362C"/>
    <w:rsid w:val="004237AF"/>
    <w:rsid w:val="00425F99"/>
    <w:rsid w:val="00426B42"/>
    <w:rsid w:val="004270C1"/>
    <w:rsid w:val="00427EB9"/>
    <w:rsid w:val="0043036B"/>
    <w:rsid w:val="00430AED"/>
    <w:rsid w:val="004317A7"/>
    <w:rsid w:val="004324CD"/>
    <w:rsid w:val="00432E1E"/>
    <w:rsid w:val="00432ECB"/>
    <w:rsid w:val="0043438F"/>
    <w:rsid w:val="004357E5"/>
    <w:rsid w:val="0043583E"/>
    <w:rsid w:val="004361A5"/>
    <w:rsid w:val="00436A80"/>
    <w:rsid w:val="00436B4C"/>
    <w:rsid w:val="00436B58"/>
    <w:rsid w:val="0043721E"/>
    <w:rsid w:val="00440F61"/>
    <w:rsid w:val="004419CA"/>
    <w:rsid w:val="004429B2"/>
    <w:rsid w:val="00442A58"/>
    <w:rsid w:val="004432F9"/>
    <w:rsid w:val="004439A7"/>
    <w:rsid w:val="00443A51"/>
    <w:rsid w:val="00443BDE"/>
    <w:rsid w:val="00444AC0"/>
    <w:rsid w:val="00445C31"/>
    <w:rsid w:val="004468FE"/>
    <w:rsid w:val="00447118"/>
    <w:rsid w:val="004501D0"/>
    <w:rsid w:val="00450312"/>
    <w:rsid w:val="00450452"/>
    <w:rsid w:val="00451759"/>
    <w:rsid w:val="0045216F"/>
    <w:rsid w:val="00452478"/>
    <w:rsid w:val="00452582"/>
    <w:rsid w:val="004535E3"/>
    <w:rsid w:val="00454F7A"/>
    <w:rsid w:val="004562DD"/>
    <w:rsid w:val="00456CCE"/>
    <w:rsid w:val="00457A1E"/>
    <w:rsid w:val="00457E19"/>
    <w:rsid w:val="00460518"/>
    <w:rsid w:val="004624C1"/>
    <w:rsid w:val="0046290D"/>
    <w:rsid w:val="00462CA1"/>
    <w:rsid w:val="00462FEC"/>
    <w:rsid w:val="00463251"/>
    <w:rsid w:val="00464416"/>
    <w:rsid w:val="00464E3D"/>
    <w:rsid w:val="004655C4"/>
    <w:rsid w:val="004655EF"/>
    <w:rsid w:val="004657B3"/>
    <w:rsid w:val="00465CD4"/>
    <w:rsid w:val="00467239"/>
    <w:rsid w:val="004672BD"/>
    <w:rsid w:val="0046765E"/>
    <w:rsid w:val="004676B2"/>
    <w:rsid w:val="00467770"/>
    <w:rsid w:val="004702C8"/>
    <w:rsid w:val="0047055D"/>
    <w:rsid w:val="00470605"/>
    <w:rsid w:val="00470AF9"/>
    <w:rsid w:val="00471086"/>
    <w:rsid w:val="00471243"/>
    <w:rsid w:val="004720A8"/>
    <w:rsid w:val="004724AC"/>
    <w:rsid w:val="00472E15"/>
    <w:rsid w:val="00473125"/>
    <w:rsid w:val="004734B5"/>
    <w:rsid w:val="00473BCF"/>
    <w:rsid w:val="004748A2"/>
    <w:rsid w:val="00474A86"/>
    <w:rsid w:val="00474ACF"/>
    <w:rsid w:val="00475241"/>
    <w:rsid w:val="00475275"/>
    <w:rsid w:val="004759A3"/>
    <w:rsid w:val="00475FEE"/>
    <w:rsid w:val="004772FE"/>
    <w:rsid w:val="004778DA"/>
    <w:rsid w:val="00480357"/>
    <w:rsid w:val="00480A27"/>
    <w:rsid w:val="0048105A"/>
    <w:rsid w:val="00481E86"/>
    <w:rsid w:val="0048202E"/>
    <w:rsid w:val="004824D5"/>
    <w:rsid w:val="00482D15"/>
    <w:rsid w:val="00482D4A"/>
    <w:rsid w:val="00482F87"/>
    <w:rsid w:val="004830EA"/>
    <w:rsid w:val="004833C9"/>
    <w:rsid w:val="004834BC"/>
    <w:rsid w:val="00484853"/>
    <w:rsid w:val="004853C7"/>
    <w:rsid w:val="00485E6C"/>
    <w:rsid w:val="00486092"/>
    <w:rsid w:val="00487F6B"/>
    <w:rsid w:val="00490EB6"/>
    <w:rsid w:val="0049110C"/>
    <w:rsid w:val="00491374"/>
    <w:rsid w:val="004918D5"/>
    <w:rsid w:val="00492501"/>
    <w:rsid w:val="00492E1B"/>
    <w:rsid w:val="00492EBD"/>
    <w:rsid w:val="00493389"/>
    <w:rsid w:val="00494D96"/>
    <w:rsid w:val="00494F4D"/>
    <w:rsid w:val="0049545B"/>
    <w:rsid w:val="00496554"/>
    <w:rsid w:val="004A0108"/>
    <w:rsid w:val="004A02ED"/>
    <w:rsid w:val="004A06A4"/>
    <w:rsid w:val="004A0AA5"/>
    <w:rsid w:val="004A1FB9"/>
    <w:rsid w:val="004A2058"/>
    <w:rsid w:val="004A2731"/>
    <w:rsid w:val="004A2799"/>
    <w:rsid w:val="004A2875"/>
    <w:rsid w:val="004A2FB9"/>
    <w:rsid w:val="004A31F2"/>
    <w:rsid w:val="004A4021"/>
    <w:rsid w:val="004A4756"/>
    <w:rsid w:val="004A5752"/>
    <w:rsid w:val="004A5E88"/>
    <w:rsid w:val="004A6842"/>
    <w:rsid w:val="004A71C0"/>
    <w:rsid w:val="004A75B4"/>
    <w:rsid w:val="004A761D"/>
    <w:rsid w:val="004A77C5"/>
    <w:rsid w:val="004A7FB9"/>
    <w:rsid w:val="004B05E8"/>
    <w:rsid w:val="004B0809"/>
    <w:rsid w:val="004B112F"/>
    <w:rsid w:val="004B2579"/>
    <w:rsid w:val="004B3B2F"/>
    <w:rsid w:val="004B5D30"/>
    <w:rsid w:val="004B5D8C"/>
    <w:rsid w:val="004B6651"/>
    <w:rsid w:val="004C02F3"/>
    <w:rsid w:val="004C0C4E"/>
    <w:rsid w:val="004C11B9"/>
    <w:rsid w:val="004C16DA"/>
    <w:rsid w:val="004C1738"/>
    <w:rsid w:val="004C1924"/>
    <w:rsid w:val="004C2ED7"/>
    <w:rsid w:val="004C34D1"/>
    <w:rsid w:val="004C35A4"/>
    <w:rsid w:val="004C39EF"/>
    <w:rsid w:val="004C3DEA"/>
    <w:rsid w:val="004C4F8D"/>
    <w:rsid w:val="004C54CB"/>
    <w:rsid w:val="004C69C5"/>
    <w:rsid w:val="004D04FB"/>
    <w:rsid w:val="004D0DBF"/>
    <w:rsid w:val="004D175F"/>
    <w:rsid w:val="004D2031"/>
    <w:rsid w:val="004D22CD"/>
    <w:rsid w:val="004D2542"/>
    <w:rsid w:val="004D3B14"/>
    <w:rsid w:val="004D4E91"/>
    <w:rsid w:val="004D58BD"/>
    <w:rsid w:val="004D6FC2"/>
    <w:rsid w:val="004E0A0B"/>
    <w:rsid w:val="004E0BAF"/>
    <w:rsid w:val="004E0FF1"/>
    <w:rsid w:val="004E1491"/>
    <w:rsid w:val="004E2524"/>
    <w:rsid w:val="004E2E79"/>
    <w:rsid w:val="004E3411"/>
    <w:rsid w:val="004E363E"/>
    <w:rsid w:val="004E4636"/>
    <w:rsid w:val="004E46D3"/>
    <w:rsid w:val="004E4B31"/>
    <w:rsid w:val="004E521D"/>
    <w:rsid w:val="004E56B6"/>
    <w:rsid w:val="004E66EC"/>
    <w:rsid w:val="004E68AD"/>
    <w:rsid w:val="004F06F3"/>
    <w:rsid w:val="004F13FF"/>
    <w:rsid w:val="004F1E91"/>
    <w:rsid w:val="004F32ED"/>
    <w:rsid w:val="004F33E0"/>
    <w:rsid w:val="004F462D"/>
    <w:rsid w:val="004F4DCF"/>
    <w:rsid w:val="004F4E27"/>
    <w:rsid w:val="004F52D7"/>
    <w:rsid w:val="004F57B2"/>
    <w:rsid w:val="004F725F"/>
    <w:rsid w:val="004F7D10"/>
    <w:rsid w:val="00500248"/>
    <w:rsid w:val="0050053D"/>
    <w:rsid w:val="005006FF"/>
    <w:rsid w:val="00501398"/>
    <w:rsid w:val="00501743"/>
    <w:rsid w:val="00502CA7"/>
    <w:rsid w:val="00503658"/>
    <w:rsid w:val="005046F1"/>
    <w:rsid w:val="00505FA6"/>
    <w:rsid w:val="005065C7"/>
    <w:rsid w:val="00506E23"/>
    <w:rsid w:val="00507AC2"/>
    <w:rsid w:val="005100E5"/>
    <w:rsid w:val="0051029A"/>
    <w:rsid w:val="00510936"/>
    <w:rsid w:val="00511A19"/>
    <w:rsid w:val="00513570"/>
    <w:rsid w:val="0051397E"/>
    <w:rsid w:val="00513B26"/>
    <w:rsid w:val="00514829"/>
    <w:rsid w:val="005149CC"/>
    <w:rsid w:val="00514D15"/>
    <w:rsid w:val="00514FC1"/>
    <w:rsid w:val="00514FD4"/>
    <w:rsid w:val="005159E8"/>
    <w:rsid w:val="00515B38"/>
    <w:rsid w:val="00516337"/>
    <w:rsid w:val="0051689D"/>
    <w:rsid w:val="00516E01"/>
    <w:rsid w:val="00517261"/>
    <w:rsid w:val="005204DC"/>
    <w:rsid w:val="0052165C"/>
    <w:rsid w:val="00522387"/>
    <w:rsid w:val="00523478"/>
    <w:rsid w:val="00523574"/>
    <w:rsid w:val="00524424"/>
    <w:rsid w:val="005244E2"/>
    <w:rsid w:val="005256DE"/>
    <w:rsid w:val="005272CA"/>
    <w:rsid w:val="00527375"/>
    <w:rsid w:val="00527D67"/>
    <w:rsid w:val="00527FBA"/>
    <w:rsid w:val="0053067A"/>
    <w:rsid w:val="00530A3E"/>
    <w:rsid w:val="00530CE4"/>
    <w:rsid w:val="005312E7"/>
    <w:rsid w:val="0053197F"/>
    <w:rsid w:val="0053355B"/>
    <w:rsid w:val="00533DC0"/>
    <w:rsid w:val="005346A0"/>
    <w:rsid w:val="0053510F"/>
    <w:rsid w:val="0053619D"/>
    <w:rsid w:val="005369DC"/>
    <w:rsid w:val="00536F75"/>
    <w:rsid w:val="00540546"/>
    <w:rsid w:val="005406C8"/>
    <w:rsid w:val="00541298"/>
    <w:rsid w:val="0054155E"/>
    <w:rsid w:val="005439C5"/>
    <w:rsid w:val="005441DE"/>
    <w:rsid w:val="005442B7"/>
    <w:rsid w:val="00545C1B"/>
    <w:rsid w:val="00545C54"/>
    <w:rsid w:val="00545DCC"/>
    <w:rsid w:val="00545DD2"/>
    <w:rsid w:val="00546A60"/>
    <w:rsid w:val="00547F16"/>
    <w:rsid w:val="005504B8"/>
    <w:rsid w:val="005514C4"/>
    <w:rsid w:val="00552A0F"/>
    <w:rsid w:val="005534F1"/>
    <w:rsid w:val="00554DAC"/>
    <w:rsid w:val="00555A54"/>
    <w:rsid w:val="0055623D"/>
    <w:rsid w:val="005573E3"/>
    <w:rsid w:val="0055764E"/>
    <w:rsid w:val="00557F76"/>
    <w:rsid w:val="0056016B"/>
    <w:rsid w:val="0056030D"/>
    <w:rsid w:val="0056087C"/>
    <w:rsid w:val="0056161D"/>
    <w:rsid w:val="00561827"/>
    <w:rsid w:val="00561E6C"/>
    <w:rsid w:val="00563395"/>
    <w:rsid w:val="00563B0E"/>
    <w:rsid w:val="00563EA9"/>
    <w:rsid w:val="00565233"/>
    <w:rsid w:val="00565559"/>
    <w:rsid w:val="0056617C"/>
    <w:rsid w:val="00566A32"/>
    <w:rsid w:val="0056735E"/>
    <w:rsid w:val="00567565"/>
    <w:rsid w:val="005703D0"/>
    <w:rsid w:val="00570852"/>
    <w:rsid w:val="00570A58"/>
    <w:rsid w:val="00572872"/>
    <w:rsid w:val="00572C1C"/>
    <w:rsid w:val="00572F6F"/>
    <w:rsid w:val="00573AD4"/>
    <w:rsid w:val="0057415B"/>
    <w:rsid w:val="005745AA"/>
    <w:rsid w:val="00574AF5"/>
    <w:rsid w:val="00574CF8"/>
    <w:rsid w:val="0057611F"/>
    <w:rsid w:val="00576DF5"/>
    <w:rsid w:val="00580118"/>
    <w:rsid w:val="00580350"/>
    <w:rsid w:val="005808F2"/>
    <w:rsid w:val="0058180F"/>
    <w:rsid w:val="00587536"/>
    <w:rsid w:val="0059083A"/>
    <w:rsid w:val="00590B7A"/>
    <w:rsid w:val="00590EBD"/>
    <w:rsid w:val="0059147E"/>
    <w:rsid w:val="00591DB0"/>
    <w:rsid w:val="00592826"/>
    <w:rsid w:val="00594E1B"/>
    <w:rsid w:val="00595971"/>
    <w:rsid w:val="0059597D"/>
    <w:rsid w:val="00595A11"/>
    <w:rsid w:val="005965E8"/>
    <w:rsid w:val="0059661F"/>
    <w:rsid w:val="00596793"/>
    <w:rsid w:val="00596F18"/>
    <w:rsid w:val="00597057"/>
    <w:rsid w:val="00597066"/>
    <w:rsid w:val="00597415"/>
    <w:rsid w:val="005A013B"/>
    <w:rsid w:val="005A0A3B"/>
    <w:rsid w:val="005A17FD"/>
    <w:rsid w:val="005A2743"/>
    <w:rsid w:val="005A2C63"/>
    <w:rsid w:val="005A4FBE"/>
    <w:rsid w:val="005A576F"/>
    <w:rsid w:val="005A57AE"/>
    <w:rsid w:val="005A640B"/>
    <w:rsid w:val="005A6B54"/>
    <w:rsid w:val="005A77B7"/>
    <w:rsid w:val="005A7C2C"/>
    <w:rsid w:val="005B0051"/>
    <w:rsid w:val="005B0324"/>
    <w:rsid w:val="005B0335"/>
    <w:rsid w:val="005B092A"/>
    <w:rsid w:val="005B2386"/>
    <w:rsid w:val="005B38D4"/>
    <w:rsid w:val="005B38E4"/>
    <w:rsid w:val="005B39CF"/>
    <w:rsid w:val="005B3B38"/>
    <w:rsid w:val="005B3C72"/>
    <w:rsid w:val="005B48E9"/>
    <w:rsid w:val="005B49AD"/>
    <w:rsid w:val="005B51A1"/>
    <w:rsid w:val="005B5601"/>
    <w:rsid w:val="005B5755"/>
    <w:rsid w:val="005B5920"/>
    <w:rsid w:val="005B6173"/>
    <w:rsid w:val="005B6493"/>
    <w:rsid w:val="005B699B"/>
    <w:rsid w:val="005B6BD6"/>
    <w:rsid w:val="005B72B3"/>
    <w:rsid w:val="005B759C"/>
    <w:rsid w:val="005B78E0"/>
    <w:rsid w:val="005B7EB5"/>
    <w:rsid w:val="005C06C0"/>
    <w:rsid w:val="005C0784"/>
    <w:rsid w:val="005C3534"/>
    <w:rsid w:val="005C3BB8"/>
    <w:rsid w:val="005C540C"/>
    <w:rsid w:val="005C5877"/>
    <w:rsid w:val="005C5901"/>
    <w:rsid w:val="005C5BD5"/>
    <w:rsid w:val="005C658A"/>
    <w:rsid w:val="005C67C0"/>
    <w:rsid w:val="005C776D"/>
    <w:rsid w:val="005C7ACB"/>
    <w:rsid w:val="005C7AE7"/>
    <w:rsid w:val="005C7B2E"/>
    <w:rsid w:val="005C7F7A"/>
    <w:rsid w:val="005D0289"/>
    <w:rsid w:val="005D0481"/>
    <w:rsid w:val="005D13FA"/>
    <w:rsid w:val="005D1DFC"/>
    <w:rsid w:val="005D2010"/>
    <w:rsid w:val="005D257C"/>
    <w:rsid w:val="005D346C"/>
    <w:rsid w:val="005D3B69"/>
    <w:rsid w:val="005D4401"/>
    <w:rsid w:val="005D6485"/>
    <w:rsid w:val="005D6579"/>
    <w:rsid w:val="005D6E93"/>
    <w:rsid w:val="005E04A6"/>
    <w:rsid w:val="005E152E"/>
    <w:rsid w:val="005E1695"/>
    <w:rsid w:val="005E16BC"/>
    <w:rsid w:val="005E1CE6"/>
    <w:rsid w:val="005E686E"/>
    <w:rsid w:val="005E6A80"/>
    <w:rsid w:val="005E6D71"/>
    <w:rsid w:val="005E6E51"/>
    <w:rsid w:val="005E79A1"/>
    <w:rsid w:val="005E7CB1"/>
    <w:rsid w:val="005F02EE"/>
    <w:rsid w:val="005F0880"/>
    <w:rsid w:val="005F10AA"/>
    <w:rsid w:val="005F1477"/>
    <w:rsid w:val="005F15E6"/>
    <w:rsid w:val="005F1D6A"/>
    <w:rsid w:val="005F1DC6"/>
    <w:rsid w:val="005F20B0"/>
    <w:rsid w:val="005F2ACA"/>
    <w:rsid w:val="005F33D7"/>
    <w:rsid w:val="005F441C"/>
    <w:rsid w:val="005F48FE"/>
    <w:rsid w:val="005F5081"/>
    <w:rsid w:val="005F5935"/>
    <w:rsid w:val="005F5C0D"/>
    <w:rsid w:val="005F61AF"/>
    <w:rsid w:val="005F632C"/>
    <w:rsid w:val="005F7425"/>
    <w:rsid w:val="006006C5"/>
    <w:rsid w:val="00601433"/>
    <w:rsid w:val="006014DE"/>
    <w:rsid w:val="00601E0C"/>
    <w:rsid w:val="00602DED"/>
    <w:rsid w:val="006033CE"/>
    <w:rsid w:val="00603807"/>
    <w:rsid w:val="00603D08"/>
    <w:rsid w:val="00604247"/>
    <w:rsid w:val="00604A5F"/>
    <w:rsid w:val="00605127"/>
    <w:rsid w:val="00605ED6"/>
    <w:rsid w:val="006063B7"/>
    <w:rsid w:val="006063E1"/>
    <w:rsid w:val="0060668D"/>
    <w:rsid w:val="006074EF"/>
    <w:rsid w:val="00607BBC"/>
    <w:rsid w:val="0061051A"/>
    <w:rsid w:val="0061075C"/>
    <w:rsid w:val="0061175A"/>
    <w:rsid w:val="0061177F"/>
    <w:rsid w:val="00611AE5"/>
    <w:rsid w:val="006128B1"/>
    <w:rsid w:val="00612CFE"/>
    <w:rsid w:val="00613BCA"/>
    <w:rsid w:val="00614FA0"/>
    <w:rsid w:val="00615393"/>
    <w:rsid w:val="00615AD6"/>
    <w:rsid w:val="00615D7E"/>
    <w:rsid w:val="00615D91"/>
    <w:rsid w:val="0061625E"/>
    <w:rsid w:val="006171AE"/>
    <w:rsid w:val="00617262"/>
    <w:rsid w:val="00617BF2"/>
    <w:rsid w:val="00617C37"/>
    <w:rsid w:val="006201A3"/>
    <w:rsid w:val="00620627"/>
    <w:rsid w:val="00620D54"/>
    <w:rsid w:val="006211FC"/>
    <w:rsid w:val="006220CE"/>
    <w:rsid w:val="00622C55"/>
    <w:rsid w:val="00622D1F"/>
    <w:rsid w:val="00622F8F"/>
    <w:rsid w:val="00624EAB"/>
    <w:rsid w:val="00625063"/>
    <w:rsid w:val="006273DA"/>
    <w:rsid w:val="00627D10"/>
    <w:rsid w:val="006307F1"/>
    <w:rsid w:val="00631ABE"/>
    <w:rsid w:val="00631E19"/>
    <w:rsid w:val="00632544"/>
    <w:rsid w:val="0063263C"/>
    <w:rsid w:val="00632717"/>
    <w:rsid w:val="00632906"/>
    <w:rsid w:val="00632C3A"/>
    <w:rsid w:val="0063348A"/>
    <w:rsid w:val="00633601"/>
    <w:rsid w:val="00633ED8"/>
    <w:rsid w:val="00634010"/>
    <w:rsid w:val="00634275"/>
    <w:rsid w:val="006346F9"/>
    <w:rsid w:val="00634A71"/>
    <w:rsid w:val="00634BD7"/>
    <w:rsid w:val="00634D52"/>
    <w:rsid w:val="006350FE"/>
    <w:rsid w:val="0063563E"/>
    <w:rsid w:val="00635D69"/>
    <w:rsid w:val="00635DC3"/>
    <w:rsid w:val="00640D34"/>
    <w:rsid w:val="00641EA4"/>
    <w:rsid w:val="006432D9"/>
    <w:rsid w:val="0064372C"/>
    <w:rsid w:val="00643C14"/>
    <w:rsid w:val="00644AC6"/>
    <w:rsid w:val="00645A63"/>
    <w:rsid w:val="00646748"/>
    <w:rsid w:val="00647BA3"/>
    <w:rsid w:val="00650413"/>
    <w:rsid w:val="00650493"/>
    <w:rsid w:val="00650E1E"/>
    <w:rsid w:val="0065145C"/>
    <w:rsid w:val="00651B92"/>
    <w:rsid w:val="00652CC8"/>
    <w:rsid w:val="00652D0C"/>
    <w:rsid w:val="0065349B"/>
    <w:rsid w:val="006538FD"/>
    <w:rsid w:val="00653B6A"/>
    <w:rsid w:val="00654017"/>
    <w:rsid w:val="00654E16"/>
    <w:rsid w:val="00655685"/>
    <w:rsid w:val="006558FB"/>
    <w:rsid w:val="00655A53"/>
    <w:rsid w:val="00657BA0"/>
    <w:rsid w:val="00660214"/>
    <w:rsid w:val="006604CE"/>
    <w:rsid w:val="00660956"/>
    <w:rsid w:val="00660B86"/>
    <w:rsid w:val="00661453"/>
    <w:rsid w:val="00661570"/>
    <w:rsid w:val="00661F3C"/>
    <w:rsid w:val="0066205B"/>
    <w:rsid w:val="00662F02"/>
    <w:rsid w:val="00663047"/>
    <w:rsid w:val="006637D8"/>
    <w:rsid w:val="00664485"/>
    <w:rsid w:val="006648A5"/>
    <w:rsid w:val="0066518E"/>
    <w:rsid w:val="00665E57"/>
    <w:rsid w:val="00665F2D"/>
    <w:rsid w:val="00666228"/>
    <w:rsid w:val="00667248"/>
    <w:rsid w:val="00667B36"/>
    <w:rsid w:val="0067014C"/>
    <w:rsid w:val="006703D7"/>
    <w:rsid w:val="006705EA"/>
    <w:rsid w:val="00671269"/>
    <w:rsid w:val="00671C8D"/>
    <w:rsid w:val="00672129"/>
    <w:rsid w:val="00673F39"/>
    <w:rsid w:val="00674093"/>
    <w:rsid w:val="00674296"/>
    <w:rsid w:val="00675109"/>
    <w:rsid w:val="006754D5"/>
    <w:rsid w:val="006757BE"/>
    <w:rsid w:val="0067644A"/>
    <w:rsid w:val="0067705A"/>
    <w:rsid w:val="006779E6"/>
    <w:rsid w:val="00677B28"/>
    <w:rsid w:val="00680209"/>
    <w:rsid w:val="00680332"/>
    <w:rsid w:val="0068138C"/>
    <w:rsid w:val="0068140B"/>
    <w:rsid w:val="0068141B"/>
    <w:rsid w:val="006815C0"/>
    <w:rsid w:val="006816C0"/>
    <w:rsid w:val="006818CE"/>
    <w:rsid w:val="00681E0F"/>
    <w:rsid w:val="0068380C"/>
    <w:rsid w:val="0068502B"/>
    <w:rsid w:val="0068532A"/>
    <w:rsid w:val="00690B7F"/>
    <w:rsid w:val="0069194C"/>
    <w:rsid w:val="0069233D"/>
    <w:rsid w:val="0069234E"/>
    <w:rsid w:val="00693A8A"/>
    <w:rsid w:val="00693E38"/>
    <w:rsid w:val="0069469E"/>
    <w:rsid w:val="00694CAF"/>
    <w:rsid w:val="00694D0C"/>
    <w:rsid w:val="00695ABC"/>
    <w:rsid w:val="00695AEA"/>
    <w:rsid w:val="00695DBA"/>
    <w:rsid w:val="00696A53"/>
    <w:rsid w:val="0069712F"/>
    <w:rsid w:val="006979FA"/>
    <w:rsid w:val="00697C6F"/>
    <w:rsid w:val="006A1399"/>
    <w:rsid w:val="006A2216"/>
    <w:rsid w:val="006A2585"/>
    <w:rsid w:val="006A41B9"/>
    <w:rsid w:val="006A57A4"/>
    <w:rsid w:val="006A5AB4"/>
    <w:rsid w:val="006A75AA"/>
    <w:rsid w:val="006A7973"/>
    <w:rsid w:val="006A7CAE"/>
    <w:rsid w:val="006B00DA"/>
    <w:rsid w:val="006B0D71"/>
    <w:rsid w:val="006B2072"/>
    <w:rsid w:val="006B20E2"/>
    <w:rsid w:val="006B2190"/>
    <w:rsid w:val="006B2214"/>
    <w:rsid w:val="006B28FB"/>
    <w:rsid w:val="006B2EDF"/>
    <w:rsid w:val="006B2F52"/>
    <w:rsid w:val="006B3647"/>
    <w:rsid w:val="006B36E5"/>
    <w:rsid w:val="006B3B56"/>
    <w:rsid w:val="006B3BEB"/>
    <w:rsid w:val="006B3EA1"/>
    <w:rsid w:val="006B4813"/>
    <w:rsid w:val="006B51E1"/>
    <w:rsid w:val="006B6575"/>
    <w:rsid w:val="006B7715"/>
    <w:rsid w:val="006B785C"/>
    <w:rsid w:val="006B7D68"/>
    <w:rsid w:val="006C009C"/>
    <w:rsid w:val="006C01E6"/>
    <w:rsid w:val="006C0219"/>
    <w:rsid w:val="006C02B6"/>
    <w:rsid w:val="006C0843"/>
    <w:rsid w:val="006C0AF1"/>
    <w:rsid w:val="006C0CB2"/>
    <w:rsid w:val="006C0CB4"/>
    <w:rsid w:val="006C16C2"/>
    <w:rsid w:val="006C1B36"/>
    <w:rsid w:val="006C1C9C"/>
    <w:rsid w:val="006C286E"/>
    <w:rsid w:val="006C2F65"/>
    <w:rsid w:val="006C3F0E"/>
    <w:rsid w:val="006C3FAA"/>
    <w:rsid w:val="006C40C8"/>
    <w:rsid w:val="006C424B"/>
    <w:rsid w:val="006C43C0"/>
    <w:rsid w:val="006C4D0F"/>
    <w:rsid w:val="006C6F07"/>
    <w:rsid w:val="006C728A"/>
    <w:rsid w:val="006C7752"/>
    <w:rsid w:val="006D0154"/>
    <w:rsid w:val="006D20AC"/>
    <w:rsid w:val="006D2CA9"/>
    <w:rsid w:val="006D3E02"/>
    <w:rsid w:val="006D5217"/>
    <w:rsid w:val="006D555A"/>
    <w:rsid w:val="006D5AC2"/>
    <w:rsid w:val="006D5DA1"/>
    <w:rsid w:val="006D674D"/>
    <w:rsid w:val="006D760B"/>
    <w:rsid w:val="006E1ECB"/>
    <w:rsid w:val="006E1F0E"/>
    <w:rsid w:val="006E53B6"/>
    <w:rsid w:val="006E5E60"/>
    <w:rsid w:val="006E6119"/>
    <w:rsid w:val="006E6817"/>
    <w:rsid w:val="006E6EC6"/>
    <w:rsid w:val="006E78FE"/>
    <w:rsid w:val="006F0352"/>
    <w:rsid w:val="006F0AA9"/>
    <w:rsid w:val="006F0F46"/>
    <w:rsid w:val="006F1279"/>
    <w:rsid w:val="006F1593"/>
    <w:rsid w:val="006F1A6A"/>
    <w:rsid w:val="006F1C0D"/>
    <w:rsid w:val="006F1E57"/>
    <w:rsid w:val="006F269E"/>
    <w:rsid w:val="006F2A5A"/>
    <w:rsid w:val="006F2FD6"/>
    <w:rsid w:val="006F30E0"/>
    <w:rsid w:val="006F3C0A"/>
    <w:rsid w:val="006F4552"/>
    <w:rsid w:val="006F481C"/>
    <w:rsid w:val="006F5834"/>
    <w:rsid w:val="006F60DE"/>
    <w:rsid w:val="006F66B2"/>
    <w:rsid w:val="006F66F3"/>
    <w:rsid w:val="006F67A4"/>
    <w:rsid w:val="006F6F0B"/>
    <w:rsid w:val="006F708B"/>
    <w:rsid w:val="006F7912"/>
    <w:rsid w:val="006F7BC0"/>
    <w:rsid w:val="007003A8"/>
    <w:rsid w:val="007006C2"/>
    <w:rsid w:val="00700CC3"/>
    <w:rsid w:val="00700D53"/>
    <w:rsid w:val="00701350"/>
    <w:rsid w:val="007017F0"/>
    <w:rsid w:val="00701AA2"/>
    <w:rsid w:val="00701FB2"/>
    <w:rsid w:val="00702298"/>
    <w:rsid w:val="00702A13"/>
    <w:rsid w:val="00703772"/>
    <w:rsid w:val="00704EE5"/>
    <w:rsid w:val="0070551F"/>
    <w:rsid w:val="00705859"/>
    <w:rsid w:val="00707DC8"/>
    <w:rsid w:val="00710C34"/>
    <w:rsid w:val="007113DD"/>
    <w:rsid w:val="00714437"/>
    <w:rsid w:val="00715AD0"/>
    <w:rsid w:val="007169CE"/>
    <w:rsid w:val="00716A22"/>
    <w:rsid w:val="00716A30"/>
    <w:rsid w:val="007170DA"/>
    <w:rsid w:val="0071726A"/>
    <w:rsid w:val="007213E6"/>
    <w:rsid w:val="007216B1"/>
    <w:rsid w:val="007232CD"/>
    <w:rsid w:val="00723B93"/>
    <w:rsid w:val="007248D0"/>
    <w:rsid w:val="00724973"/>
    <w:rsid w:val="00725560"/>
    <w:rsid w:val="00725D0B"/>
    <w:rsid w:val="00725DEA"/>
    <w:rsid w:val="00725F68"/>
    <w:rsid w:val="00726B27"/>
    <w:rsid w:val="00726E89"/>
    <w:rsid w:val="00727183"/>
    <w:rsid w:val="00727539"/>
    <w:rsid w:val="00727AA1"/>
    <w:rsid w:val="0073009D"/>
    <w:rsid w:val="0073253C"/>
    <w:rsid w:val="00734090"/>
    <w:rsid w:val="00734F39"/>
    <w:rsid w:val="00735071"/>
    <w:rsid w:val="00735470"/>
    <w:rsid w:val="00735BDB"/>
    <w:rsid w:val="00736C49"/>
    <w:rsid w:val="007372C6"/>
    <w:rsid w:val="00737CCB"/>
    <w:rsid w:val="00740933"/>
    <w:rsid w:val="00741BD0"/>
    <w:rsid w:val="00741BDA"/>
    <w:rsid w:val="0074243F"/>
    <w:rsid w:val="00742FE2"/>
    <w:rsid w:val="00744A46"/>
    <w:rsid w:val="00745074"/>
    <w:rsid w:val="007454B8"/>
    <w:rsid w:val="00746D07"/>
    <w:rsid w:val="00750A26"/>
    <w:rsid w:val="00751767"/>
    <w:rsid w:val="007521FB"/>
    <w:rsid w:val="00752BCB"/>
    <w:rsid w:val="00753341"/>
    <w:rsid w:val="00753676"/>
    <w:rsid w:val="00754055"/>
    <w:rsid w:val="00754165"/>
    <w:rsid w:val="007549AA"/>
    <w:rsid w:val="00754BD3"/>
    <w:rsid w:val="00754CA0"/>
    <w:rsid w:val="00755947"/>
    <w:rsid w:val="00756408"/>
    <w:rsid w:val="007567F3"/>
    <w:rsid w:val="007568D5"/>
    <w:rsid w:val="00756D7E"/>
    <w:rsid w:val="00756F30"/>
    <w:rsid w:val="00757902"/>
    <w:rsid w:val="007603A5"/>
    <w:rsid w:val="00760A1D"/>
    <w:rsid w:val="00761543"/>
    <w:rsid w:val="0076214A"/>
    <w:rsid w:val="00762E60"/>
    <w:rsid w:val="0076326F"/>
    <w:rsid w:val="0076452A"/>
    <w:rsid w:val="007648B5"/>
    <w:rsid w:val="007655C0"/>
    <w:rsid w:val="007664EF"/>
    <w:rsid w:val="00767364"/>
    <w:rsid w:val="00767D00"/>
    <w:rsid w:val="007700B9"/>
    <w:rsid w:val="00770D65"/>
    <w:rsid w:val="00771877"/>
    <w:rsid w:val="00771BB0"/>
    <w:rsid w:val="007722F8"/>
    <w:rsid w:val="00773BA7"/>
    <w:rsid w:val="00774490"/>
    <w:rsid w:val="00774511"/>
    <w:rsid w:val="00775746"/>
    <w:rsid w:val="007770F2"/>
    <w:rsid w:val="00777224"/>
    <w:rsid w:val="00777823"/>
    <w:rsid w:val="00777B10"/>
    <w:rsid w:val="00777B42"/>
    <w:rsid w:val="0078072B"/>
    <w:rsid w:val="00780925"/>
    <w:rsid w:val="0078147A"/>
    <w:rsid w:val="0078292C"/>
    <w:rsid w:val="00783DF0"/>
    <w:rsid w:val="00784487"/>
    <w:rsid w:val="00784A95"/>
    <w:rsid w:val="0078500B"/>
    <w:rsid w:val="00785AA7"/>
    <w:rsid w:val="00786558"/>
    <w:rsid w:val="00786994"/>
    <w:rsid w:val="00786E18"/>
    <w:rsid w:val="00786F83"/>
    <w:rsid w:val="00787BCF"/>
    <w:rsid w:val="007903CB"/>
    <w:rsid w:val="00790497"/>
    <w:rsid w:val="0079088A"/>
    <w:rsid w:val="00790FD2"/>
    <w:rsid w:val="00791AA3"/>
    <w:rsid w:val="00791C33"/>
    <w:rsid w:val="00791EDD"/>
    <w:rsid w:val="00793B02"/>
    <w:rsid w:val="0079461F"/>
    <w:rsid w:val="00794CF5"/>
    <w:rsid w:val="00794D50"/>
    <w:rsid w:val="007961D8"/>
    <w:rsid w:val="00796615"/>
    <w:rsid w:val="00796BBB"/>
    <w:rsid w:val="007A0146"/>
    <w:rsid w:val="007A1018"/>
    <w:rsid w:val="007A10E5"/>
    <w:rsid w:val="007A3E65"/>
    <w:rsid w:val="007A4548"/>
    <w:rsid w:val="007A54F2"/>
    <w:rsid w:val="007A5EEB"/>
    <w:rsid w:val="007A5F10"/>
    <w:rsid w:val="007A7193"/>
    <w:rsid w:val="007A7786"/>
    <w:rsid w:val="007A78B2"/>
    <w:rsid w:val="007A79CE"/>
    <w:rsid w:val="007A79E3"/>
    <w:rsid w:val="007A7C5A"/>
    <w:rsid w:val="007A7EA5"/>
    <w:rsid w:val="007B0306"/>
    <w:rsid w:val="007B036B"/>
    <w:rsid w:val="007B181F"/>
    <w:rsid w:val="007B1F43"/>
    <w:rsid w:val="007B2177"/>
    <w:rsid w:val="007B2CD9"/>
    <w:rsid w:val="007B2D53"/>
    <w:rsid w:val="007B2E7C"/>
    <w:rsid w:val="007B4556"/>
    <w:rsid w:val="007B4782"/>
    <w:rsid w:val="007B5AAC"/>
    <w:rsid w:val="007B5BA3"/>
    <w:rsid w:val="007B5F4B"/>
    <w:rsid w:val="007B5FE5"/>
    <w:rsid w:val="007B64ED"/>
    <w:rsid w:val="007B69CB"/>
    <w:rsid w:val="007B6E73"/>
    <w:rsid w:val="007C0169"/>
    <w:rsid w:val="007C0465"/>
    <w:rsid w:val="007C0829"/>
    <w:rsid w:val="007C0D3B"/>
    <w:rsid w:val="007C0E46"/>
    <w:rsid w:val="007C1393"/>
    <w:rsid w:val="007C16A8"/>
    <w:rsid w:val="007C1FB0"/>
    <w:rsid w:val="007C2646"/>
    <w:rsid w:val="007C31E2"/>
    <w:rsid w:val="007C388B"/>
    <w:rsid w:val="007C4396"/>
    <w:rsid w:val="007C4DB3"/>
    <w:rsid w:val="007C5063"/>
    <w:rsid w:val="007C5FBE"/>
    <w:rsid w:val="007C78B8"/>
    <w:rsid w:val="007C78BD"/>
    <w:rsid w:val="007C7912"/>
    <w:rsid w:val="007D087B"/>
    <w:rsid w:val="007D13A3"/>
    <w:rsid w:val="007D145D"/>
    <w:rsid w:val="007D2012"/>
    <w:rsid w:val="007D237A"/>
    <w:rsid w:val="007D3D64"/>
    <w:rsid w:val="007D448B"/>
    <w:rsid w:val="007D4A68"/>
    <w:rsid w:val="007D4FE2"/>
    <w:rsid w:val="007D5C1F"/>
    <w:rsid w:val="007D6A25"/>
    <w:rsid w:val="007D7657"/>
    <w:rsid w:val="007E0C66"/>
    <w:rsid w:val="007E2775"/>
    <w:rsid w:val="007E321E"/>
    <w:rsid w:val="007E3C6F"/>
    <w:rsid w:val="007E3D8C"/>
    <w:rsid w:val="007E4313"/>
    <w:rsid w:val="007E4696"/>
    <w:rsid w:val="007E512C"/>
    <w:rsid w:val="007E6AA7"/>
    <w:rsid w:val="007E6F37"/>
    <w:rsid w:val="007E7AB3"/>
    <w:rsid w:val="007F02C8"/>
    <w:rsid w:val="007F08B8"/>
    <w:rsid w:val="007F1379"/>
    <w:rsid w:val="007F1F77"/>
    <w:rsid w:val="007F2784"/>
    <w:rsid w:val="007F2CE7"/>
    <w:rsid w:val="007F4310"/>
    <w:rsid w:val="007F439D"/>
    <w:rsid w:val="007F4872"/>
    <w:rsid w:val="007F5642"/>
    <w:rsid w:val="007F5693"/>
    <w:rsid w:val="007F68F8"/>
    <w:rsid w:val="007F6EB0"/>
    <w:rsid w:val="007F7006"/>
    <w:rsid w:val="007F769E"/>
    <w:rsid w:val="00800087"/>
    <w:rsid w:val="008001D6"/>
    <w:rsid w:val="008015B8"/>
    <w:rsid w:val="00801A54"/>
    <w:rsid w:val="00803809"/>
    <w:rsid w:val="00804D5C"/>
    <w:rsid w:val="0080686B"/>
    <w:rsid w:val="00807F63"/>
    <w:rsid w:val="00810A1C"/>
    <w:rsid w:val="00811E62"/>
    <w:rsid w:val="00812030"/>
    <w:rsid w:val="0081212B"/>
    <w:rsid w:val="0081283C"/>
    <w:rsid w:val="00812E81"/>
    <w:rsid w:val="00814032"/>
    <w:rsid w:val="008148CD"/>
    <w:rsid w:val="00814E23"/>
    <w:rsid w:val="00815A58"/>
    <w:rsid w:val="00815B13"/>
    <w:rsid w:val="00816355"/>
    <w:rsid w:val="008164B7"/>
    <w:rsid w:val="00820615"/>
    <w:rsid w:val="00821129"/>
    <w:rsid w:val="00821412"/>
    <w:rsid w:val="008214CF"/>
    <w:rsid w:val="008215C8"/>
    <w:rsid w:val="0082184F"/>
    <w:rsid w:val="00821E52"/>
    <w:rsid w:val="008224FF"/>
    <w:rsid w:val="0082264D"/>
    <w:rsid w:val="00822A75"/>
    <w:rsid w:val="008231A5"/>
    <w:rsid w:val="008236ED"/>
    <w:rsid w:val="008243C3"/>
    <w:rsid w:val="00824706"/>
    <w:rsid w:val="0082550B"/>
    <w:rsid w:val="008260C6"/>
    <w:rsid w:val="00826763"/>
    <w:rsid w:val="008274E1"/>
    <w:rsid w:val="008275A0"/>
    <w:rsid w:val="008275A9"/>
    <w:rsid w:val="0082799A"/>
    <w:rsid w:val="00831B68"/>
    <w:rsid w:val="008320A5"/>
    <w:rsid w:val="0083280B"/>
    <w:rsid w:val="00832841"/>
    <w:rsid w:val="00833BA0"/>
    <w:rsid w:val="00834768"/>
    <w:rsid w:val="008351C0"/>
    <w:rsid w:val="008368E0"/>
    <w:rsid w:val="0083691A"/>
    <w:rsid w:val="008379A7"/>
    <w:rsid w:val="00837EFC"/>
    <w:rsid w:val="0084116C"/>
    <w:rsid w:val="00841188"/>
    <w:rsid w:val="008414BF"/>
    <w:rsid w:val="0084174C"/>
    <w:rsid w:val="0084299C"/>
    <w:rsid w:val="008429CD"/>
    <w:rsid w:val="00842DCD"/>
    <w:rsid w:val="00843D1A"/>
    <w:rsid w:val="00843E19"/>
    <w:rsid w:val="008445B4"/>
    <w:rsid w:val="008453C8"/>
    <w:rsid w:val="00845548"/>
    <w:rsid w:val="008458C5"/>
    <w:rsid w:val="00846116"/>
    <w:rsid w:val="00846306"/>
    <w:rsid w:val="00846504"/>
    <w:rsid w:val="008465CE"/>
    <w:rsid w:val="00846704"/>
    <w:rsid w:val="00847BAA"/>
    <w:rsid w:val="008501B7"/>
    <w:rsid w:val="008502B3"/>
    <w:rsid w:val="00850573"/>
    <w:rsid w:val="008507BE"/>
    <w:rsid w:val="00851A5D"/>
    <w:rsid w:val="00852BAE"/>
    <w:rsid w:val="00853DF1"/>
    <w:rsid w:val="00854086"/>
    <w:rsid w:val="0085497E"/>
    <w:rsid w:val="00855BFA"/>
    <w:rsid w:val="00856C7A"/>
    <w:rsid w:val="0085748B"/>
    <w:rsid w:val="00860402"/>
    <w:rsid w:val="00860546"/>
    <w:rsid w:val="008612B2"/>
    <w:rsid w:val="008623B3"/>
    <w:rsid w:val="00862469"/>
    <w:rsid w:val="00862940"/>
    <w:rsid w:val="00863334"/>
    <w:rsid w:val="0086388B"/>
    <w:rsid w:val="00863E67"/>
    <w:rsid w:val="008643A8"/>
    <w:rsid w:val="00865504"/>
    <w:rsid w:val="00865C6A"/>
    <w:rsid w:val="00865F0F"/>
    <w:rsid w:val="008661CF"/>
    <w:rsid w:val="0086651E"/>
    <w:rsid w:val="008671C3"/>
    <w:rsid w:val="00867588"/>
    <w:rsid w:val="008679F0"/>
    <w:rsid w:val="00867EC4"/>
    <w:rsid w:val="00870458"/>
    <w:rsid w:val="00870490"/>
    <w:rsid w:val="00870B6A"/>
    <w:rsid w:val="00871C80"/>
    <w:rsid w:val="00871FDE"/>
    <w:rsid w:val="008731F9"/>
    <w:rsid w:val="00873452"/>
    <w:rsid w:val="00873D8C"/>
    <w:rsid w:val="00874091"/>
    <w:rsid w:val="0087418B"/>
    <w:rsid w:val="008744C3"/>
    <w:rsid w:val="00874B56"/>
    <w:rsid w:val="0087502F"/>
    <w:rsid w:val="008757B9"/>
    <w:rsid w:val="00875FD2"/>
    <w:rsid w:val="00876134"/>
    <w:rsid w:val="00877043"/>
    <w:rsid w:val="0087784C"/>
    <w:rsid w:val="008778A1"/>
    <w:rsid w:val="0088072E"/>
    <w:rsid w:val="0088083B"/>
    <w:rsid w:val="008811E1"/>
    <w:rsid w:val="008812D4"/>
    <w:rsid w:val="008814E7"/>
    <w:rsid w:val="0088171C"/>
    <w:rsid w:val="00881942"/>
    <w:rsid w:val="00882091"/>
    <w:rsid w:val="00882776"/>
    <w:rsid w:val="008836BD"/>
    <w:rsid w:val="008853B1"/>
    <w:rsid w:val="008854AC"/>
    <w:rsid w:val="008854DA"/>
    <w:rsid w:val="00885781"/>
    <w:rsid w:val="008866DD"/>
    <w:rsid w:val="0088690C"/>
    <w:rsid w:val="0088728D"/>
    <w:rsid w:val="008874A4"/>
    <w:rsid w:val="0088780D"/>
    <w:rsid w:val="00890178"/>
    <w:rsid w:val="008911A6"/>
    <w:rsid w:val="008911D5"/>
    <w:rsid w:val="008917C5"/>
    <w:rsid w:val="0089282E"/>
    <w:rsid w:val="00892C4E"/>
    <w:rsid w:val="00893DD6"/>
    <w:rsid w:val="0089431D"/>
    <w:rsid w:val="008949DA"/>
    <w:rsid w:val="0089519E"/>
    <w:rsid w:val="008960C8"/>
    <w:rsid w:val="00897F0D"/>
    <w:rsid w:val="008A0888"/>
    <w:rsid w:val="008A0DF0"/>
    <w:rsid w:val="008A1F7F"/>
    <w:rsid w:val="008A1FD1"/>
    <w:rsid w:val="008A325A"/>
    <w:rsid w:val="008A4303"/>
    <w:rsid w:val="008A4C82"/>
    <w:rsid w:val="008A573F"/>
    <w:rsid w:val="008A6483"/>
    <w:rsid w:val="008A68D4"/>
    <w:rsid w:val="008A7777"/>
    <w:rsid w:val="008B0926"/>
    <w:rsid w:val="008B1A97"/>
    <w:rsid w:val="008B207E"/>
    <w:rsid w:val="008B271E"/>
    <w:rsid w:val="008B376E"/>
    <w:rsid w:val="008B4261"/>
    <w:rsid w:val="008B4462"/>
    <w:rsid w:val="008B5F0D"/>
    <w:rsid w:val="008B6FE5"/>
    <w:rsid w:val="008B791A"/>
    <w:rsid w:val="008B7C39"/>
    <w:rsid w:val="008C08CA"/>
    <w:rsid w:val="008C090A"/>
    <w:rsid w:val="008C09FC"/>
    <w:rsid w:val="008C146A"/>
    <w:rsid w:val="008C2382"/>
    <w:rsid w:val="008C2651"/>
    <w:rsid w:val="008C3028"/>
    <w:rsid w:val="008C3C9F"/>
    <w:rsid w:val="008C45A8"/>
    <w:rsid w:val="008C499F"/>
    <w:rsid w:val="008C538E"/>
    <w:rsid w:val="008C5821"/>
    <w:rsid w:val="008C6001"/>
    <w:rsid w:val="008C6780"/>
    <w:rsid w:val="008C7209"/>
    <w:rsid w:val="008C7FA8"/>
    <w:rsid w:val="008D06FF"/>
    <w:rsid w:val="008D1FDE"/>
    <w:rsid w:val="008D2629"/>
    <w:rsid w:val="008D2648"/>
    <w:rsid w:val="008D394E"/>
    <w:rsid w:val="008D475E"/>
    <w:rsid w:val="008D47DA"/>
    <w:rsid w:val="008D4D78"/>
    <w:rsid w:val="008D6351"/>
    <w:rsid w:val="008D6996"/>
    <w:rsid w:val="008D7D1F"/>
    <w:rsid w:val="008E0E1F"/>
    <w:rsid w:val="008E1035"/>
    <w:rsid w:val="008E2AD0"/>
    <w:rsid w:val="008E32E5"/>
    <w:rsid w:val="008E36B6"/>
    <w:rsid w:val="008E4826"/>
    <w:rsid w:val="008E53F4"/>
    <w:rsid w:val="008E5A95"/>
    <w:rsid w:val="008E5DE7"/>
    <w:rsid w:val="008E6DA3"/>
    <w:rsid w:val="008E7353"/>
    <w:rsid w:val="008E7AAE"/>
    <w:rsid w:val="008F1BA4"/>
    <w:rsid w:val="008F1EA2"/>
    <w:rsid w:val="008F3788"/>
    <w:rsid w:val="008F3FFC"/>
    <w:rsid w:val="008F4548"/>
    <w:rsid w:val="008F48F9"/>
    <w:rsid w:val="008F499A"/>
    <w:rsid w:val="008F4BCE"/>
    <w:rsid w:val="008F4CED"/>
    <w:rsid w:val="008F4E61"/>
    <w:rsid w:val="008F50CA"/>
    <w:rsid w:val="008F5C93"/>
    <w:rsid w:val="008F5D2C"/>
    <w:rsid w:val="008F6647"/>
    <w:rsid w:val="008F7752"/>
    <w:rsid w:val="008F782F"/>
    <w:rsid w:val="008F7954"/>
    <w:rsid w:val="008F7D47"/>
    <w:rsid w:val="008F7F04"/>
    <w:rsid w:val="008F7FF5"/>
    <w:rsid w:val="0090051E"/>
    <w:rsid w:val="009007C2"/>
    <w:rsid w:val="00901260"/>
    <w:rsid w:val="00902B06"/>
    <w:rsid w:val="00902E2A"/>
    <w:rsid w:val="00903C0D"/>
    <w:rsid w:val="00904169"/>
    <w:rsid w:val="00904A3B"/>
    <w:rsid w:val="00904E96"/>
    <w:rsid w:val="00906EC3"/>
    <w:rsid w:val="0091103E"/>
    <w:rsid w:val="00911977"/>
    <w:rsid w:val="00911D89"/>
    <w:rsid w:val="009123D4"/>
    <w:rsid w:val="009129F8"/>
    <w:rsid w:val="00912BC8"/>
    <w:rsid w:val="0091394B"/>
    <w:rsid w:val="00913E9E"/>
    <w:rsid w:val="009145F0"/>
    <w:rsid w:val="00916508"/>
    <w:rsid w:val="009178E4"/>
    <w:rsid w:val="00917CC5"/>
    <w:rsid w:val="0092038B"/>
    <w:rsid w:val="0092071F"/>
    <w:rsid w:val="009212C9"/>
    <w:rsid w:val="0092264A"/>
    <w:rsid w:val="00922B79"/>
    <w:rsid w:val="00924B20"/>
    <w:rsid w:val="00925183"/>
    <w:rsid w:val="00925281"/>
    <w:rsid w:val="00926F2C"/>
    <w:rsid w:val="00926FA9"/>
    <w:rsid w:val="0092780A"/>
    <w:rsid w:val="00927889"/>
    <w:rsid w:val="00927FFB"/>
    <w:rsid w:val="0093040A"/>
    <w:rsid w:val="009304A3"/>
    <w:rsid w:val="00930579"/>
    <w:rsid w:val="009307F2"/>
    <w:rsid w:val="009307FD"/>
    <w:rsid w:val="009311B3"/>
    <w:rsid w:val="00931759"/>
    <w:rsid w:val="00931B9B"/>
    <w:rsid w:val="00932C4F"/>
    <w:rsid w:val="00933142"/>
    <w:rsid w:val="0093347F"/>
    <w:rsid w:val="00933CF4"/>
    <w:rsid w:val="0093693D"/>
    <w:rsid w:val="00936959"/>
    <w:rsid w:val="00936EDB"/>
    <w:rsid w:val="00937E73"/>
    <w:rsid w:val="00940EDD"/>
    <w:rsid w:val="009414C2"/>
    <w:rsid w:val="00943752"/>
    <w:rsid w:val="00943966"/>
    <w:rsid w:val="009439D4"/>
    <w:rsid w:val="00944076"/>
    <w:rsid w:val="009447F0"/>
    <w:rsid w:val="00944AAA"/>
    <w:rsid w:val="00945037"/>
    <w:rsid w:val="00946247"/>
    <w:rsid w:val="00946627"/>
    <w:rsid w:val="00946AA2"/>
    <w:rsid w:val="00947256"/>
    <w:rsid w:val="00950245"/>
    <w:rsid w:val="00950E15"/>
    <w:rsid w:val="009515BE"/>
    <w:rsid w:val="0095222A"/>
    <w:rsid w:val="00953B9F"/>
    <w:rsid w:val="00954D90"/>
    <w:rsid w:val="009569B2"/>
    <w:rsid w:val="00957EEB"/>
    <w:rsid w:val="009604C8"/>
    <w:rsid w:val="0096141E"/>
    <w:rsid w:val="00961423"/>
    <w:rsid w:val="009615EC"/>
    <w:rsid w:val="009618DD"/>
    <w:rsid w:val="00962497"/>
    <w:rsid w:val="00962A04"/>
    <w:rsid w:val="00963064"/>
    <w:rsid w:val="0096380B"/>
    <w:rsid w:val="00965276"/>
    <w:rsid w:val="0096572B"/>
    <w:rsid w:val="009711C4"/>
    <w:rsid w:val="009716A0"/>
    <w:rsid w:val="009718E0"/>
    <w:rsid w:val="00972776"/>
    <w:rsid w:val="00975905"/>
    <w:rsid w:val="00976565"/>
    <w:rsid w:val="00977354"/>
    <w:rsid w:val="009801C7"/>
    <w:rsid w:val="00980A01"/>
    <w:rsid w:val="00980D72"/>
    <w:rsid w:val="00982196"/>
    <w:rsid w:val="009836EA"/>
    <w:rsid w:val="0098383E"/>
    <w:rsid w:val="00983FBA"/>
    <w:rsid w:val="009842A7"/>
    <w:rsid w:val="00985E3A"/>
    <w:rsid w:val="0098631E"/>
    <w:rsid w:val="009863B7"/>
    <w:rsid w:val="00986F94"/>
    <w:rsid w:val="009878CD"/>
    <w:rsid w:val="009904C8"/>
    <w:rsid w:val="00990BC1"/>
    <w:rsid w:val="00991165"/>
    <w:rsid w:val="009911D8"/>
    <w:rsid w:val="0099127C"/>
    <w:rsid w:val="00991434"/>
    <w:rsid w:val="00992541"/>
    <w:rsid w:val="009927D8"/>
    <w:rsid w:val="009936D6"/>
    <w:rsid w:val="0099373C"/>
    <w:rsid w:val="00993AF3"/>
    <w:rsid w:val="00994031"/>
    <w:rsid w:val="00994474"/>
    <w:rsid w:val="00994B52"/>
    <w:rsid w:val="00994C4D"/>
    <w:rsid w:val="00995146"/>
    <w:rsid w:val="00995317"/>
    <w:rsid w:val="00996A6C"/>
    <w:rsid w:val="00996C80"/>
    <w:rsid w:val="00997AB0"/>
    <w:rsid w:val="009A046B"/>
    <w:rsid w:val="009A060F"/>
    <w:rsid w:val="009A0A78"/>
    <w:rsid w:val="009A2161"/>
    <w:rsid w:val="009A21B3"/>
    <w:rsid w:val="009A25DB"/>
    <w:rsid w:val="009A2CA3"/>
    <w:rsid w:val="009A3191"/>
    <w:rsid w:val="009A6340"/>
    <w:rsid w:val="009A64B3"/>
    <w:rsid w:val="009A6EBD"/>
    <w:rsid w:val="009A78AB"/>
    <w:rsid w:val="009A7F59"/>
    <w:rsid w:val="009A7FDF"/>
    <w:rsid w:val="009B1C62"/>
    <w:rsid w:val="009B1D0E"/>
    <w:rsid w:val="009B2C12"/>
    <w:rsid w:val="009B461A"/>
    <w:rsid w:val="009B4893"/>
    <w:rsid w:val="009B5B7D"/>
    <w:rsid w:val="009B64F6"/>
    <w:rsid w:val="009B750D"/>
    <w:rsid w:val="009B7FF6"/>
    <w:rsid w:val="009C00BE"/>
    <w:rsid w:val="009C10E9"/>
    <w:rsid w:val="009C176E"/>
    <w:rsid w:val="009C1D4D"/>
    <w:rsid w:val="009C2095"/>
    <w:rsid w:val="009C231F"/>
    <w:rsid w:val="009C2385"/>
    <w:rsid w:val="009C25D9"/>
    <w:rsid w:val="009C2FBE"/>
    <w:rsid w:val="009C2FFB"/>
    <w:rsid w:val="009C48F3"/>
    <w:rsid w:val="009C51ED"/>
    <w:rsid w:val="009C5202"/>
    <w:rsid w:val="009C56BE"/>
    <w:rsid w:val="009C60D0"/>
    <w:rsid w:val="009C6D84"/>
    <w:rsid w:val="009C713B"/>
    <w:rsid w:val="009C7214"/>
    <w:rsid w:val="009C7C8B"/>
    <w:rsid w:val="009C7E12"/>
    <w:rsid w:val="009C7FF9"/>
    <w:rsid w:val="009D0E74"/>
    <w:rsid w:val="009D1A94"/>
    <w:rsid w:val="009D2423"/>
    <w:rsid w:val="009D4051"/>
    <w:rsid w:val="009D49BB"/>
    <w:rsid w:val="009D4BE3"/>
    <w:rsid w:val="009D4F9C"/>
    <w:rsid w:val="009D4F9F"/>
    <w:rsid w:val="009D564B"/>
    <w:rsid w:val="009D5952"/>
    <w:rsid w:val="009D6048"/>
    <w:rsid w:val="009D6115"/>
    <w:rsid w:val="009D6472"/>
    <w:rsid w:val="009D6C95"/>
    <w:rsid w:val="009D7868"/>
    <w:rsid w:val="009E0073"/>
    <w:rsid w:val="009E0268"/>
    <w:rsid w:val="009E20DD"/>
    <w:rsid w:val="009E2249"/>
    <w:rsid w:val="009E3D4C"/>
    <w:rsid w:val="009E3E82"/>
    <w:rsid w:val="009E41B0"/>
    <w:rsid w:val="009E42BC"/>
    <w:rsid w:val="009E44BA"/>
    <w:rsid w:val="009E482E"/>
    <w:rsid w:val="009E4874"/>
    <w:rsid w:val="009E4BB5"/>
    <w:rsid w:val="009E534E"/>
    <w:rsid w:val="009E7396"/>
    <w:rsid w:val="009F12EA"/>
    <w:rsid w:val="009F1726"/>
    <w:rsid w:val="009F17EE"/>
    <w:rsid w:val="009F1AD3"/>
    <w:rsid w:val="009F337F"/>
    <w:rsid w:val="009F3782"/>
    <w:rsid w:val="009F4CD6"/>
    <w:rsid w:val="009F5C4A"/>
    <w:rsid w:val="009F67F9"/>
    <w:rsid w:val="009F6B7E"/>
    <w:rsid w:val="009F6D87"/>
    <w:rsid w:val="009F772D"/>
    <w:rsid w:val="009F7D08"/>
    <w:rsid w:val="00A0035C"/>
    <w:rsid w:val="00A003BB"/>
    <w:rsid w:val="00A0065A"/>
    <w:rsid w:val="00A008F1"/>
    <w:rsid w:val="00A0101F"/>
    <w:rsid w:val="00A02C1E"/>
    <w:rsid w:val="00A02E72"/>
    <w:rsid w:val="00A02E7C"/>
    <w:rsid w:val="00A0309B"/>
    <w:rsid w:val="00A0375E"/>
    <w:rsid w:val="00A03F36"/>
    <w:rsid w:val="00A04269"/>
    <w:rsid w:val="00A04685"/>
    <w:rsid w:val="00A04A25"/>
    <w:rsid w:val="00A057F0"/>
    <w:rsid w:val="00A06915"/>
    <w:rsid w:val="00A069F6"/>
    <w:rsid w:val="00A1050C"/>
    <w:rsid w:val="00A14A8B"/>
    <w:rsid w:val="00A152BC"/>
    <w:rsid w:val="00A15D8D"/>
    <w:rsid w:val="00A15E5F"/>
    <w:rsid w:val="00A1694A"/>
    <w:rsid w:val="00A16D21"/>
    <w:rsid w:val="00A16D68"/>
    <w:rsid w:val="00A16E61"/>
    <w:rsid w:val="00A17307"/>
    <w:rsid w:val="00A177A8"/>
    <w:rsid w:val="00A17D98"/>
    <w:rsid w:val="00A17F89"/>
    <w:rsid w:val="00A2065A"/>
    <w:rsid w:val="00A21763"/>
    <w:rsid w:val="00A21891"/>
    <w:rsid w:val="00A232E7"/>
    <w:rsid w:val="00A24F2F"/>
    <w:rsid w:val="00A25F6B"/>
    <w:rsid w:val="00A278E2"/>
    <w:rsid w:val="00A27E6E"/>
    <w:rsid w:val="00A30FEA"/>
    <w:rsid w:val="00A31894"/>
    <w:rsid w:val="00A32E51"/>
    <w:rsid w:val="00A3410D"/>
    <w:rsid w:val="00A35A5E"/>
    <w:rsid w:val="00A36529"/>
    <w:rsid w:val="00A36ABC"/>
    <w:rsid w:val="00A37800"/>
    <w:rsid w:val="00A401BF"/>
    <w:rsid w:val="00A4044B"/>
    <w:rsid w:val="00A414FC"/>
    <w:rsid w:val="00A415AA"/>
    <w:rsid w:val="00A417BD"/>
    <w:rsid w:val="00A4317A"/>
    <w:rsid w:val="00A43DFE"/>
    <w:rsid w:val="00A44419"/>
    <w:rsid w:val="00A44745"/>
    <w:rsid w:val="00A45037"/>
    <w:rsid w:val="00A450CD"/>
    <w:rsid w:val="00A45AF5"/>
    <w:rsid w:val="00A45CC9"/>
    <w:rsid w:val="00A46377"/>
    <w:rsid w:val="00A47423"/>
    <w:rsid w:val="00A47B79"/>
    <w:rsid w:val="00A50BAB"/>
    <w:rsid w:val="00A52844"/>
    <w:rsid w:val="00A529E4"/>
    <w:rsid w:val="00A52A40"/>
    <w:rsid w:val="00A52BB0"/>
    <w:rsid w:val="00A5355A"/>
    <w:rsid w:val="00A540A9"/>
    <w:rsid w:val="00A54200"/>
    <w:rsid w:val="00A5475B"/>
    <w:rsid w:val="00A54D08"/>
    <w:rsid w:val="00A55FE8"/>
    <w:rsid w:val="00A56440"/>
    <w:rsid w:val="00A56E83"/>
    <w:rsid w:val="00A57173"/>
    <w:rsid w:val="00A573BE"/>
    <w:rsid w:val="00A57BDD"/>
    <w:rsid w:val="00A60013"/>
    <w:rsid w:val="00A60829"/>
    <w:rsid w:val="00A6179B"/>
    <w:rsid w:val="00A62B62"/>
    <w:rsid w:val="00A6321C"/>
    <w:rsid w:val="00A63560"/>
    <w:rsid w:val="00A63921"/>
    <w:rsid w:val="00A63F78"/>
    <w:rsid w:val="00A64882"/>
    <w:rsid w:val="00A64AD5"/>
    <w:rsid w:val="00A651A3"/>
    <w:rsid w:val="00A66B85"/>
    <w:rsid w:val="00A7040B"/>
    <w:rsid w:val="00A70778"/>
    <w:rsid w:val="00A72AA7"/>
    <w:rsid w:val="00A730A5"/>
    <w:rsid w:val="00A73711"/>
    <w:rsid w:val="00A73931"/>
    <w:rsid w:val="00A752D8"/>
    <w:rsid w:val="00A75F1C"/>
    <w:rsid w:val="00A76401"/>
    <w:rsid w:val="00A775F1"/>
    <w:rsid w:val="00A80130"/>
    <w:rsid w:val="00A80456"/>
    <w:rsid w:val="00A80868"/>
    <w:rsid w:val="00A81CD1"/>
    <w:rsid w:val="00A82AC7"/>
    <w:rsid w:val="00A83977"/>
    <w:rsid w:val="00A83E3F"/>
    <w:rsid w:val="00A84FB4"/>
    <w:rsid w:val="00A85141"/>
    <w:rsid w:val="00A852E2"/>
    <w:rsid w:val="00A85FD6"/>
    <w:rsid w:val="00A86F5F"/>
    <w:rsid w:val="00A873F7"/>
    <w:rsid w:val="00A87B63"/>
    <w:rsid w:val="00A87C53"/>
    <w:rsid w:val="00A90AE9"/>
    <w:rsid w:val="00A91330"/>
    <w:rsid w:val="00A91596"/>
    <w:rsid w:val="00A91741"/>
    <w:rsid w:val="00A92374"/>
    <w:rsid w:val="00A9312C"/>
    <w:rsid w:val="00A9392B"/>
    <w:rsid w:val="00A941B8"/>
    <w:rsid w:val="00A94D79"/>
    <w:rsid w:val="00A96437"/>
    <w:rsid w:val="00A9698C"/>
    <w:rsid w:val="00A97002"/>
    <w:rsid w:val="00A97372"/>
    <w:rsid w:val="00A97B57"/>
    <w:rsid w:val="00AA0419"/>
    <w:rsid w:val="00AA05AF"/>
    <w:rsid w:val="00AA10BB"/>
    <w:rsid w:val="00AA1DF1"/>
    <w:rsid w:val="00AA1E3A"/>
    <w:rsid w:val="00AA2B45"/>
    <w:rsid w:val="00AA2EF4"/>
    <w:rsid w:val="00AA33C4"/>
    <w:rsid w:val="00AA36EA"/>
    <w:rsid w:val="00AA3C47"/>
    <w:rsid w:val="00AA4614"/>
    <w:rsid w:val="00AA4809"/>
    <w:rsid w:val="00AA4CF6"/>
    <w:rsid w:val="00AA5346"/>
    <w:rsid w:val="00AA56D1"/>
    <w:rsid w:val="00AA5816"/>
    <w:rsid w:val="00AA6078"/>
    <w:rsid w:val="00AA6EBE"/>
    <w:rsid w:val="00AA6F0B"/>
    <w:rsid w:val="00AA7257"/>
    <w:rsid w:val="00AA7691"/>
    <w:rsid w:val="00AB023F"/>
    <w:rsid w:val="00AB32C2"/>
    <w:rsid w:val="00AB3443"/>
    <w:rsid w:val="00AB3BFD"/>
    <w:rsid w:val="00AB478F"/>
    <w:rsid w:val="00AB4CEB"/>
    <w:rsid w:val="00AB4E3A"/>
    <w:rsid w:val="00AB7D4C"/>
    <w:rsid w:val="00AC1366"/>
    <w:rsid w:val="00AC1AFC"/>
    <w:rsid w:val="00AC1D09"/>
    <w:rsid w:val="00AC1EEE"/>
    <w:rsid w:val="00AC26E3"/>
    <w:rsid w:val="00AC2751"/>
    <w:rsid w:val="00AC34AC"/>
    <w:rsid w:val="00AC4313"/>
    <w:rsid w:val="00AC4568"/>
    <w:rsid w:val="00AC5128"/>
    <w:rsid w:val="00AC5844"/>
    <w:rsid w:val="00AC664C"/>
    <w:rsid w:val="00AC670C"/>
    <w:rsid w:val="00AD0078"/>
    <w:rsid w:val="00AD0727"/>
    <w:rsid w:val="00AD0773"/>
    <w:rsid w:val="00AD1226"/>
    <w:rsid w:val="00AD1854"/>
    <w:rsid w:val="00AD1F74"/>
    <w:rsid w:val="00AD30AD"/>
    <w:rsid w:val="00AD31D4"/>
    <w:rsid w:val="00AD3350"/>
    <w:rsid w:val="00AD3763"/>
    <w:rsid w:val="00AD4388"/>
    <w:rsid w:val="00AD4F5C"/>
    <w:rsid w:val="00AD6185"/>
    <w:rsid w:val="00AD683C"/>
    <w:rsid w:val="00AE0B8C"/>
    <w:rsid w:val="00AE15DB"/>
    <w:rsid w:val="00AE1BD7"/>
    <w:rsid w:val="00AE1EA5"/>
    <w:rsid w:val="00AE238C"/>
    <w:rsid w:val="00AE2E5B"/>
    <w:rsid w:val="00AE2F2E"/>
    <w:rsid w:val="00AE2F83"/>
    <w:rsid w:val="00AE451E"/>
    <w:rsid w:val="00AE48CC"/>
    <w:rsid w:val="00AE49AA"/>
    <w:rsid w:val="00AE5813"/>
    <w:rsid w:val="00AE65F0"/>
    <w:rsid w:val="00AE6A8F"/>
    <w:rsid w:val="00AE77A0"/>
    <w:rsid w:val="00AF00C4"/>
    <w:rsid w:val="00AF00D2"/>
    <w:rsid w:val="00AF0F30"/>
    <w:rsid w:val="00AF12F3"/>
    <w:rsid w:val="00AF15A2"/>
    <w:rsid w:val="00AF1B32"/>
    <w:rsid w:val="00AF1F17"/>
    <w:rsid w:val="00AF1F51"/>
    <w:rsid w:val="00AF3AF3"/>
    <w:rsid w:val="00AF449D"/>
    <w:rsid w:val="00AF5192"/>
    <w:rsid w:val="00AF5545"/>
    <w:rsid w:val="00AF7712"/>
    <w:rsid w:val="00AF79F2"/>
    <w:rsid w:val="00B022ED"/>
    <w:rsid w:val="00B02A89"/>
    <w:rsid w:val="00B02DB0"/>
    <w:rsid w:val="00B030C6"/>
    <w:rsid w:val="00B034A2"/>
    <w:rsid w:val="00B037DA"/>
    <w:rsid w:val="00B03843"/>
    <w:rsid w:val="00B050CE"/>
    <w:rsid w:val="00B05709"/>
    <w:rsid w:val="00B05F3B"/>
    <w:rsid w:val="00B0601A"/>
    <w:rsid w:val="00B0641C"/>
    <w:rsid w:val="00B06C3B"/>
    <w:rsid w:val="00B073DA"/>
    <w:rsid w:val="00B07E94"/>
    <w:rsid w:val="00B10AED"/>
    <w:rsid w:val="00B10E8C"/>
    <w:rsid w:val="00B10F30"/>
    <w:rsid w:val="00B118D6"/>
    <w:rsid w:val="00B11E62"/>
    <w:rsid w:val="00B129CD"/>
    <w:rsid w:val="00B13DCA"/>
    <w:rsid w:val="00B14531"/>
    <w:rsid w:val="00B14726"/>
    <w:rsid w:val="00B149D9"/>
    <w:rsid w:val="00B14FFB"/>
    <w:rsid w:val="00B15015"/>
    <w:rsid w:val="00B1713A"/>
    <w:rsid w:val="00B17329"/>
    <w:rsid w:val="00B17E09"/>
    <w:rsid w:val="00B21338"/>
    <w:rsid w:val="00B224D7"/>
    <w:rsid w:val="00B2322F"/>
    <w:rsid w:val="00B239A2"/>
    <w:rsid w:val="00B23ADC"/>
    <w:rsid w:val="00B2486A"/>
    <w:rsid w:val="00B24C0C"/>
    <w:rsid w:val="00B256D0"/>
    <w:rsid w:val="00B25811"/>
    <w:rsid w:val="00B2597F"/>
    <w:rsid w:val="00B25D8D"/>
    <w:rsid w:val="00B274A8"/>
    <w:rsid w:val="00B274C4"/>
    <w:rsid w:val="00B27D73"/>
    <w:rsid w:val="00B27F98"/>
    <w:rsid w:val="00B3007C"/>
    <w:rsid w:val="00B303D8"/>
    <w:rsid w:val="00B3083A"/>
    <w:rsid w:val="00B30D1A"/>
    <w:rsid w:val="00B3183F"/>
    <w:rsid w:val="00B3184B"/>
    <w:rsid w:val="00B33EDB"/>
    <w:rsid w:val="00B343E0"/>
    <w:rsid w:val="00B34731"/>
    <w:rsid w:val="00B34CAB"/>
    <w:rsid w:val="00B34FA8"/>
    <w:rsid w:val="00B34FCE"/>
    <w:rsid w:val="00B35120"/>
    <w:rsid w:val="00B3611A"/>
    <w:rsid w:val="00B3661E"/>
    <w:rsid w:val="00B36A63"/>
    <w:rsid w:val="00B374F1"/>
    <w:rsid w:val="00B41257"/>
    <w:rsid w:val="00B41435"/>
    <w:rsid w:val="00B417ED"/>
    <w:rsid w:val="00B418F0"/>
    <w:rsid w:val="00B419A9"/>
    <w:rsid w:val="00B42C0C"/>
    <w:rsid w:val="00B43493"/>
    <w:rsid w:val="00B43895"/>
    <w:rsid w:val="00B43E69"/>
    <w:rsid w:val="00B442D1"/>
    <w:rsid w:val="00B4526E"/>
    <w:rsid w:val="00B4547A"/>
    <w:rsid w:val="00B459EF"/>
    <w:rsid w:val="00B46295"/>
    <w:rsid w:val="00B467A7"/>
    <w:rsid w:val="00B47686"/>
    <w:rsid w:val="00B47CE6"/>
    <w:rsid w:val="00B502B4"/>
    <w:rsid w:val="00B508ED"/>
    <w:rsid w:val="00B50F0E"/>
    <w:rsid w:val="00B51015"/>
    <w:rsid w:val="00B52945"/>
    <w:rsid w:val="00B52BB9"/>
    <w:rsid w:val="00B53808"/>
    <w:rsid w:val="00B54561"/>
    <w:rsid w:val="00B5461E"/>
    <w:rsid w:val="00B549F0"/>
    <w:rsid w:val="00B55252"/>
    <w:rsid w:val="00B55CF1"/>
    <w:rsid w:val="00B56630"/>
    <w:rsid w:val="00B56960"/>
    <w:rsid w:val="00B573A7"/>
    <w:rsid w:val="00B579F0"/>
    <w:rsid w:val="00B602FC"/>
    <w:rsid w:val="00B603E5"/>
    <w:rsid w:val="00B630C6"/>
    <w:rsid w:val="00B63538"/>
    <w:rsid w:val="00B639D4"/>
    <w:rsid w:val="00B63C01"/>
    <w:rsid w:val="00B63C8A"/>
    <w:rsid w:val="00B63D66"/>
    <w:rsid w:val="00B64226"/>
    <w:rsid w:val="00B653E4"/>
    <w:rsid w:val="00B65764"/>
    <w:rsid w:val="00B66376"/>
    <w:rsid w:val="00B67793"/>
    <w:rsid w:val="00B67A96"/>
    <w:rsid w:val="00B708F6"/>
    <w:rsid w:val="00B70A2E"/>
    <w:rsid w:val="00B70CD1"/>
    <w:rsid w:val="00B72315"/>
    <w:rsid w:val="00B72634"/>
    <w:rsid w:val="00B7280F"/>
    <w:rsid w:val="00B73595"/>
    <w:rsid w:val="00B740DA"/>
    <w:rsid w:val="00B74411"/>
    <w:rsid w:val="00B75335"/>
    <w:rsid w:val="00B7575F"/>
    <w:rsid w:val="00B7689F"/>
    <w:rsid w:val="00B7718A"/>
    <w:rsid w:val="00B77460"/>
    <w:rsid w:val="00B80855"/>
    <w:rsid w:val="00B808DB"/>
    <w:rsid w:val="00B81816"/>
    <w:rsid w:val="00B81F64"/>
    <w:rsid w:val="00B826CA"/>
    <w:rsid w:val="00B827A1"/>
    <w:rsid w:val="00B8358C"/>
    <w:rsid w:val="00B83BD5"/>
    <w:rsid w:val="00B849D8"/>
    <w:rsid w:val="00B84B55"/>
    <w:rsid w:val="00B86084"/>
    <w:rsid w:val="00B862EF"/>
    <w:rsid w:val="00B86C52"/>
    <w:rsid w:val="00B87294"/>
    <w:rsid w:val="00B87E9D"/>
    <w:rsid w:val="00B87FA6"/>
    <w:rsid w:val="00B91552"/>
    <w:rsid w:val="00B91EEA"/>
    <w:rsid w:val="00B93772"/>
    <w:rsid w:val="00B9391C"/>
    <w:rsid w:val="00B93DC2"/>
    <w:rsid w:val="00B940B4"/>
    <w:rsid w:val="00B94140"/>
    <w:rsid w:val="00B94800"/>
    <w:rsid w:val="00B94A3F"/>
    <w:rsid w:val="00B94FEA"/>
    <w:rsid w:val="00B95BFF"/>
    <w:rsid w:val="00B95E10"/>
    <w:rsid w:val="00B964A9"/>
    <w:rsid w:val="00B9655C"/>
    <w:rsid w:val="00B96783"/>
    <w:rsid w:val="00B969A3"/>
    <w:rsid w:val="00B96A76"/>
    <w:rsid w:val="00B971DD"/>
    <w:rsid w:val="00B97274"/>
    <w:rsid w:val="00B9739D"/>
    <w:rsid w:val="00B97B7A"/>
    <w:rsid w:val="00B97EB8"/>
    <w:rsid w:val="00B97EFE"/>
    <w:rsid w:val="00BA04E5"/>
    <w:rsid w:val="00BA0DFC"/>
    <w:rsid w:val="00BA2199"/>
    <w:rsid w:val="00BA3788"/>
    <w:rsid w:val="00BA3BD2"/>
    <w:rsid w:val="00BA5027"/>
    <w:rsid w:val="00BA5339"/>
    <w:rsid w:val="00BA569B"/>
    <w:rsid w:val="00BA69DD"/>
    <w:rsid w:val="00BA6C10"/>
    <w:rsid w:val="00BB02A1"/>
    <w:rsid w:val="00BB1481"/>
    <w:rsid w:val="00BB14E1"/>
    <w:rsid w:val="00BB1E21"/>
    <w:rsid w:val="00BB2593"/>
    <w:rsid w:val="00BB2B54"/>
    <w:rsid w:val="00BB2DEF"/>
    <w:rsid w:val="00BB2FB2"/>
    <w:rsid w:val="00BB30E3"/>
    <w:rsid w:val="00BB32F8"/>
    <w:rsid w:val="00BB39DE"/>
    <w:rsid w:val="00BB4D14"/>
    <w:rsid w:val="00BB4F09"/>
    <w:rsid w:val="00BB5849"/>
    <w:rsid w:val="00BB5A7D"/>
    <w:rsid w:val="00BB5D8A"/>
    <w:rsid w:val="00BB6229"/>
    <w:rsid w:val="00BB78E4"/>
    <w:rsid w:val="00BB7C76"/>
    <w:rsid w:val="00BC0AFC"/>
    <w:rsid w:val="00BC0BB3"/>
    <w:rsid w:val="00BC1107"/>
    <w:rsid w:val="00BC1ED6"/>
    <w:rsid w:val="00BC232A"/>
    <w:rsid w:val="00BC24C9"/>
    <w:rsid w:val="00BC3441"/>
    <w:rsid w:val="00BC527D"/>
    <w:rsid w:val="00BC5636"/>
    <w:rsid w:val="00BC73B5"/>
    <w:rsid w:val="00BC7433"/>
    <w:rsid w:val="00BC7787"/>
    <w:rsid w:val="00BC79EE"/>
    <w:rsid w:val="00BC7BFB"/>
    <w:rsid w:val="00BC7E53"/>
    <w:rsid w:val="00BD0532"/>
    <w:rsid w:val="00BD054E"/>
    <w:rsid w:val="00BD1188"/>
    <w:rsid w:val="00BD1426"/>
    <w:rsid w:val="00BD1C2C"/>
    <w:rsid w:val="00BD2DBA"/>
    <w:rsid w:val="00BD3F40"/>
    <w:rsid w:val="00BD4637"/>
    <w:rsid w:val="00BD4B57"/>
    <w:rsid w:val="00BD4BCE"/>
    <w:rsid w:val="00BD51B7"/>
    <w:rsid w:val="00BD5271"/>
    <w:rsid w:val="00BD568D"/>
    <w:rsid w:val="00BD65A7"/>
    <w:rsid w:val="00BD6AB8"/>
    <w:rsid w:val="00BD6FA3"/>
    <w:rsid w:val="00BD73B0"/>
    <w:rsid w:val="00BE000B"/>
    <w:rsid w:val="00BE19CC"/>
    <w:rsid w:val="00BE1E2E"/>
    <w:rsid w:val="00BE26AD"/>
    <w:rsid w:val="00BE2C89"/>
    <w:rsid w:val="00BE3EF6"/>
    <w:rsid w:val="00BE490B"/>
    <w:rsid w:val="00BE5B5E"/>
    <w:rsid w:val="00BE5F19"/>
    <w:rsid w:val="00BF059A"/>
    <w:rsid w:val="00BF05DA"/>
    <w:rsid w:val="00BF0853"/>
    <w:rsid w:val="00BF452D"/>
    <w:rsid w:val="00BF5663"/>
    <w:rsid w:val="00BF5D4D"/>
    <w:rsid w:val="00BF74D9"/>
    <w:rsid w:val="00BF763F"/>
    <w:rsid w:val="00BF7778"/>
    <w:rsid w:val="00C0161D"/>
    <w:rsid w:val="00C01D34"/>
    <w:rsid w:val="00C0235B"/>
    <w:rsid w:val="00C02915"/>
    <w:rsid w:val="00C02F42"/>
    <w:rsid w:val="00C03960"/>
    <w:rsid w:val="00C0409F"/>
    <w:rsid w:val="00C043BB"/>
    <w:rsid w:val="00C04E18"/>
    <w:rsid w:val="00C05092"/>
    <w:rsid w:val="00C0555A"/>
    <w:rsid w:val="00C056D3"/>
    <w:rsid w:val="00C05A35"/>
    <w:rsid w:val="00C06245"/>
    <w:rsid w:val="00C073B0"/>
    <w:rsid w:val="00C07929"/>
    <w:rsid w:val="00C108A3"/>
    <w:rsid w:val="00C1127C"/>
    <w:rsid w:val="00C118BE"/>
    <w:rsid w:val="00C11A5C"/>
    <w:rsid w:val="00C11CFB"/>
    <w:rsid w:val="00C12A33"/>
    <w:rsid w:val="00C14030"/>
    <w:rsid w:val="00C14716"/>
    <w:rsid w:val="00C14923"/>
    <w:rsid w:val="00C156EB"/>
    <w:rsid w:val="00C15D76"/>
    <w:rsid w:val="00C165F0"/>
    <w:rsid w:val="00C1697B"/>
    <w:rsid w:val="00C16ABC"/>
    <w:rsid w:val="00C16E2D"/>
    <w:rsid w:val="00C170A8"/>
    <w:rsid w:val="00C1765A"/>
    <w:rsid w:val="00C20258"/>
    <w:rsid w:val="00C20736"/>
    <w:rsid w:val="00C2077E"/>
    <w:rsid w:val="00C20DA5"/>
    <w:rsid w:val="00C216D7"/>
    <w:rsid w:val="00C21FB9"/>
    <w:rsid w:val="00C2214C"/>
    <w:rsid w:val="00C22CCF"/>
    <w:rsid w:val="00C2363A"/>
    <w:rsid w:val="00C23B86"/>
    <w:rsid w:val="00C23F50"/>
    <w:rsid w:val="00C241C6"/>
    <w:rsid w:val="00C26166"/>
    <w:rsid w:val="00C26A03"/>
    <w:rsid w:val="00C27554"/>
    <w:rsid w:val="00C2763A"/>
    <w:rsid w:val="00C279CF"/>
    <w:rsid w:val="00C27DFD"/>
    <w:rsid w:val="00C3036D"/>
    <w:rsid w:val="00C30592"/>
    <w:rsid w:val="00C307C3"/>
    <w:rsid w:val="00C32288"/>
    <w:rsid w:val="00C32ABB"/>
    <w:rsid w:val="00C32CBF"/>
    <w:rsid w:val="00C32EA4"/>
    <w:rsid w:val="00C33060"/>
    <w:rsid w:val="00C335DF"/>
    <w:rsid w:val="00C34A57"/>
    <w:rsid w:val="00C3511F"/>
    <w:rsid w:val="00C3556E"/>
    <w:rsid w:val="00C358D5"/>
    <w:rsid w:val="00C366F5"/>
    <w:rsid w:val="00C37032"/>
    <w:rsid w:val="00C40807"/>
    <w:rsid w:val="00C4081E"/>
    <w:rsid w:val="00C41100"/>
    <w:rsid w:val="00C414FF"/>
    <w:rsid w:val="00C4166E"/>
    <w:rsid w:val="00C41F38"/>
    <w:rsid w:val="00C426AB"/>
    <w:rsid w:val="00C42F22"/>
    <w:rsid w:val="00C436A2"/>
    <w:rsid w:val="00C439B9"/>
    <w:rsid w:val="00C43DB9"/>
    <w:rsid w:val="00C44CF3"/>
    <w:rsid w:val="00C44DFD"/>
    <w:rsid w:val="00C45132"/>
    <w:rsid w:val="00C453CE"/>
    <w:rsid w:val="00C45584"/>
    <w:rsid w:val="00C45D34"/>
    <w:rsid w:val="00C46EDC"/>
    <w:rsid w:val="00C47040"/>
    <w:rsid w:val="00C5012C"/>
    <w:rsid w:val="00C5015B"/>
    <w:rsid w:val="00C512E3"/>
    <w:rsid w:val="00C51685"/>
    <w:rsid w:val="00C52858"/>
    <w:rsid w:val="00C529C8"/>
    <w:rsid w:val="00C52C79"/>
    <w:rsid w:val="00C534BE"/>
    <w:rsid w:val="00C53530"/>
    <w:rsid w:val="00C54288"/>
    <w:rsid w:val="00C56172"/>
    <w:rsid w:val="00C562AD"/>
    <w:rsid w:val="00C56A37"/>
    <w:rsid w:val="00C60055"/>
    <w:rsid w:val="00C605C3"/>
    <w:rsid w:val="00C61049"/>
    <w:rsid w:val="00C612AF"/>
    <w:rsid w:val="00C61834"/>
    <w:rsid w:val="00C6200E"/>
    <w:rsid w:val="00C62794"/>
    <w:rsid w:val="00C62A72"/>
    <w:rsid w:val="00C6488A"/>
    <w:rsid w:val="00C64A3F"/>
    <w:rsid w:val="00C64D37"/>
    <w:rsid w:val="00C65213"/>
    <w:rsid w:val="00C65DC7"/>
    <w:rsid w:val="00C65F81"/>
    <w:rsid w:val="00C66040"/>
    <w:rsid w:val="00C660CD"/>
    <w:rsid w:val="00C6673E"/>
    <w:rsid w:val="00C67884"/>
    <w:rsid w:val="00C7057B"/>
    <w:rsid w:val="00C71198"/>
    <w:rsid w:val="00C713D5"/>
    <w:rsid w:val="00C71541"/>
    <w:rsid w:val="00C71866"/>
    <w:rsid w:val="00C71965"/>
    <w:rsid w:val="00C7248F"/>
    <w:rsid w:val="00C7256A"/>
    <w:rsid w:val="00C728A9"/>
    <w:rsid w:val="00C72BEC"/>
    <w:rsid w:val="00C72F96"/>
    <w:rsid w:val="00C731BC"/>
    <w:rsid w:val="00C73C19"/>
    <w:rsid w:val="00C750B5"/>
    <w:rsid w:val="00C75CA6"/>
    <w:rsid w:val="00C75EEF"/>
    <w:rsid w:val="00C762F3"/>
    <w:rsid w:val="00C765AB"/>
    <w:rsid w:val="00C76E2D"/>
    <w:rsid w:val="00C776C6"/>
    <w:rsid w:val="00C807D7"/>
    <w:rsid w:val="00C80A90"/>
    <w:rsid w:val="00C81378"/>
    <w:rsid w:val="00C81390"/>
    <w:rsid w:val="00C82B1F"/>
    <w:rsid w:val="00C8315B"/>
    <w:rsid w:val="00C835C8"/>
    <w:rsid w:val="00C83B1D"/>
    <w:rsid w:val="00C8436B"/>
    <w:rsid w:val="00C84F58"/>
    <w:rsid w:val="00C85DC6"/>
    <w:rsid w:val="00C85DF0"/>
    <w:rsid w:val="00C8656E"/>
    <w:rsid w:val="00C86F89"/>
    <w:rsid w:val="00C877B9"/>
    <w:rsid w:val="00C87A40"/>
    <w:rsid w:val="00C90B60"/>
    <w:rsid w:val="00C90DB7"/>
    <w:rsid w:val="00C91523"/>
    <w:rsid w:val="00C91809"/>
    <w:rsid w:val="00C92858"/>
    <w:rsid w:val="00C929B5"/>
    <w:rsid w:val="00C93091"/>
    <w:rsid w:val="00C9353D"/>
    <w:rsid w:val="00C947D4"/>
    <w:rsid w:val="00C94F3D"/>
    <w:rsid w:val="00C95BF1"/>
    <w:rsid w:val="00C96508"/>
    <w:rsid w:val="00C96FB0"/>
    <w:rsid w:val="00CA0017"/>
    <w:rsid w:val="00CA04DC"/>
    <w:rsid w:val="00CA072E"/>
    <w:rsid w:val="00CA0E36"/>
    <w:rsid w:val="00CA17ED"/>
    <w:rsid w:val="00CA1C1B"/>
    <w:rsid w:val="00CA332E"/>
    <w:rsid w:val="00CA3CF8"/>
    <w:rsid w:val="00CA41CE"/>
    <w:rsid w:val="00CA53FE"/>
    <w:rsid w:val="00CA55D1"/>
    <w:rsid w:val="00CA5BF9"/>
    <w:rsid w:val="00CA5C66"/>
    <w:rsid w:val="00CA5D5C"/>
    <w:rsid w:val="00CA6A73"/>
    <w:rsid w:val="00CA6B11"/>
    <w:rsid w:val="00CA70D6"/>
    <w:rsid w:val="00CA73F3"/>
    <w:rsid w:val="00CA78F5"/>
    <w:rsid w:val="00CB0677"/>
    <w:rsid w:val="00CB0776"/>
    <w:rsid w:val="00CB07CF"/>
    <w:rsid w:val="00CB0B11"/>
    <w:rsid w:val="00CB0D5D"/>
    <w:rsid w:val="00CB1335"/>
    <w:rsid w:val="00CB1A88"/>
    <w:rsid w:val="00CB1D35"/>
    <w:rsid w:val="00CB2567"/>
    <w:rsid w:val="00CB29B9"/>
    <w:rsid w:val="00CB2F63"/>
    <w:rsid w:val="00CB43EF"/>
    <w:rsid w:val="00CB536A"/>
    <w:rsid w:val="00CB5F2B"/>
    <w:rsid w:val="00CB62CD"/>
    <w:rsid w:val="00CB7703"/>
    <w:rsid w:val="00CB795A"/>
    <w:rsid w:val="00CB7B53"/>
    <w:rsid w:val="00CB7EFA"/>
    <w:rsid w:val="00CC0A26"/>
    <w:rsid w:val="00CC0AF2"/>
    <w:rsid w:val="00CC2C43"/>
    <w:rsid w:val="00CC558C"/>
    <w:rsid w:val="00CC637A"/>
    <w:rsid w:val="00CC63FA"/>
    <w:rsid w:val="00CC778F"/>
    <w:rsid w:val="00CC7E39"/>
    <w:rsid w:val="00CD0295"/>
    <w:rsid w:val="00CD10FA"/>
    <w:rsid w:val="00CD136D"/>
    <w:rsid w:val="00CD1E44"/>
    <w:rsid w:val="00CD236E"/>
    <w:rsid w:val="00CD279D"/>
    <w:rsid w:val="00CD2894"/>
    <w:rsid w:val="00CD3778"/>
    <w:rsid w:val="00CD446F"/>
    <w:rsid w:val="00CD44D7"/>
    <w:rsid w:val="00CD54FF"/>
    <w:rsid w:val="00CD60B4"/>
    <w:rsid w:val="00CD65CE"/>
    <w:rsid w:val="00CD794B"/>
    <w:rsid w:val="00CD7D58"/>
    <w:rsid w:val="00CE0908"/>
    <w:rsid w:val="00CE09EE"/>
    <w:rsid w:val="00CE10AA"/>
    <w:rsid w:val="00CE2100"/>
    <w:rsid w:val="00CE23FE"/>
    <w:rsid w:val="00CE2EA3"/>
    <w:rsid w:val="00CE3AB9"/>
    <w:rsid w:val="00CE3B9B"/>
    <w:rsid w:val="00CE3FA7"/>
    <w:rsid w:val="00CE45D6"/>
    <w:rsid w:val="00CE6803"/>
    <w:rsid w:val="00CE683A"/>
    <w:rsid w:val="00CE70E1"/>
    <w:rsid w:val="00CF03D8"/>
    <w:rsid w:val="00CF053C"/>
    <w:rsid w:val="00CF0813"/>
    <w:rsid w:val="00CF1C20"/>
    <w:rsid w:val="00CF1E6A"/>
    <w:rsid w:val="00CF2C1E"/>
    <w:rsid w:val="00CF3ECD"/>
    <w:rsid w:val="00CF3F9B"/>
    <w:rsid w:val="00CF5948"/>
    <w:rsid w:val="00CF5EE5"/>
    <w:rsid w:val="00CF5FC5"/>
    <w:rsid w:val="00CF7291"/>
    <w:rsid w:val="00CF739F"/>
    <w:rsid w:val="00D00195"/>
    <w:rsid w:val="00D01B9D"/>
    <w:rsid w:val="00D024B8"/>
    <w:rsid w:val="00D030BA"/>
    <w:rsid w:val="00D03101"/>
    <w:rsid w:val="00D03BF7"/>
    <w:rsid w:val="00D043FF"/>
    <w:rsid w:val="00D045CD"/>
    <w:rsid w:val="00D047F9"/>
    <w:rsid w:val="00D04CFC"/>
    <w:rsid w:val="00D04DBF"/>
    <w:rsid w:val="00D04DC3"/>
    <w:rsid w:val="00D05D02"/>
    <w:rsid w:val="00D06035"/>
    <w:rsid w:val="00D06953"/>
    <w:rsid w:val="00D06BA8"/>
    <w:rsid w:val="00D10A29"/>
    <w:rsid w:val="00D119E2"/>
    <w:rsid w:val="00D13281"/>
    <w:rsid w:val="00D13425"/>
    <w:rsid w:val="00D13A81"/>
    <w:rsid w:val="00D1481D"/>
    <w:rsid w:val="00D15056"/>
    <w:rsid w:val="00D1565D"/>
    <w:rsid w:val="00D158EB"/>
    <w:rsid w:val="00D16021"/>
    <w:rsid w:val="00D169A0"/>
    <w:rsid w:val="00D176E1"/>
    <w:rsid w:val="00D21B68"/>
    <w:rsid w:val="00D22D2F"/>
    <w:rsid w:val="00D2355C"/>
    <w:rsid w:val="00D23FA0"/>
    <w:rsid w:val="00D2415E"/>
    <w:rsid w:val="00D2464F"/>
    <w:rsid w:val="00D24B14"/>
    <w:rsid w:val="00D24D28"/>
    <w:rsid w:val="00D257CA"/>
    <w:rsid w:val="00D25F2C"/>
    <w:rsid w:val="00D26436"/>
    <w:rsid w:val="00D27479"/>
    <w:rsid w:val="00D30392"/>
    <w:rsid w:val="00D3060C"/>
    <w:rsid w:val="00D313E1"/>
    <w:rsid w:val="00D31E6A"/>
    <w:rsid w:val="00D322D2"/>
    <w:rsid w:val="00D32BFF"/>
    <w:rsid w:val="00D3370C"/>
    <w:rsid w:val="00D337D5"/>
    <w:rsid w:val="00D34E68"/>
    <w:rsid w:val="00D351EB"/>
    <w:rsid w:val="00D35F5F"/>
    <w:rsid w:val="00D36147"/>
    <w:rsid w:val="00D370B9"/>
    <w:rsid w:val="00D37F51"/>
    <w:rsid w:val="00D37F72"/>
    <w:rsid w:val="00D41053"/>
    <w:rsid w:val="00D41E33"/>
    <w:rsid w:val="00D4220A"/>
    <w:rsid w:val="00D42B02"/>
    <w:rsid w:val="00D440DE"/>
    <w:rsid w:val="00D442A8"/>
    <w:rsid w:val="00D45B80"/>
    <w:rsid w:val="00D46D81"/>
    <w:rsid w:val="00D4799C"/>
    <w:rsid w:val="00D47F43"/>
    <w:rsid w:val="00D50D3A"/>
    <w:rsid w:val="00D50F59"/>
    <w:rsid w:val="00D510EC"/>
    <w:rsid w:val="00D514FC"/>
    <w:rsid w:val="00D51CA5"/>
    <w:rsid w:val="00D53311"/>
    <w:rsid w:val="00D537C9"/>
    <w:rsid w:val="00D538F2"/>
    <w:rsid w:val="00D53912"/>
    <w:rsid w:val="00D5634A"/>
    <w:rsid w:val="00D566C4"/>
    <w:rsid w:val="00D56A2E"/>
    <w:rsid w:val="00D5781F"/>
    <w:rsid w:val="00D578E2"/>
    <w:rsid w:val="00D61664"/>
    <w:rsid w:val="00D6273A"/>
    <w:rsid w:val="00D645D1"/>
    <w:rsid w:val="00D646A4"/>
    <w:rsid w:val="00D64CEF"/>
    <w:rsid w:val="00D65372"/>
    <w:rsid w:val="00D65F1D"/>
    <w:rsid w:val="00D65FC5"/>
    <w:rsid w:val="00D66787"/>
    <w:rsid w:val="00D66BC0"/>
    <w:rsid w:val="00D670E0"/>
    <w:rsid w:val="00D67421"/>
    <w:rsid w:val="00D70C13"/>
    <w:rsid w:val="00D724F7"/>
    <w:rsid w:val="00D72973"/>
    <w:rsid w:val="00D73365"/>
    <w:rsid w:val="00D73D09"/>
    <w:rsid w:val="00D742A7"/>
    <w:rsid w:val="00D74C66"/>
    <w:rsid w:val="00D754CE"/>
    <w:rsid w:val="00D7564B"/>
    <w:rsid w:val="00D75DEA"/>
    <w:rsid w:val="00D762A2"/>
    <w:rsid w:val="00D7641A"/>
    <w:rsid w:val="00D7657F"/>
    <w:rsid w:val="00D77E00"/>
    <w:rsid w:val="00D80B4F"/>
    <w:rsid w:val="00D8171E"/>
    <w:rsid w:val="00D82329"/>
    <w:rsid w:val="00D82372"/>
    <w:rsid w:val="00D82F37"/>
    <w:rsid w:val="00D83640"/>
    <w:rsid w:val="00D83BCF"/>
    <w:rsid w:val="00D842E6"/>
    <w:rsid w:val="00D859BE"/>
    <w:rsid w:val="00D86F2B"/>
    <w:rsid w:val="00D8755F"/>
    <w:rsid w:val="00D902E9"/>
    <w:rsid w:val="00D919C6"/>
    <w:rsid w:val="00D9291D"/>
    <w:rsid w:val="00D933BF"/>
    <w:rsid w:val="00D93F93"/>
    <w:rsid w:val="00D95996"/>
    <w:rsid w:val="00D96AD9"/>
    <w:rsid w:val="00D96CA4"/>
    <w:rsid w:val="00D96CD7"/>
    <w:rsid w:val="00D972B0"/>
    <w:rsid w:val="00DA00EE"/>
    <w:rsid w:val="00DA0841"/>
    <w:rsid w:val="00DA0DBE"/>
    <w:rsid w:val="00DA12B2"/>
    <w:rsid w:val="00DA1A6E"/>
    <w:rsid w:val="00DA21DC"/>
    <w:rsid w:val="00DA2256"/>
    <w:rsid w:val="00DA275D"/>
    <w:rsid w:val="00DA32BC"/>
    <w:rsid w:val="00DA331E"/>
    <w:rsid w:val="00DA35AB"/>
    <w:rsid w:val="00DA3887"/>
    <w:rsid w:val="00DA38F2"/>
    <w:rsid w:val="00DA3DAF"/>
    <w:rsid w:val="00DA3E10"/>
    <w:rsid w:val="00DA4347"/>
    <w:rsid w:val="00DA520B"/>
    <w:rsid w:val="00DA56C5"/>
    <w:rsid w:val="00DA5876"/>
    <w:rsid w:val="00DA5EF3"/>
    <w:rsid w:val="00DA75DE"/>
    <w:rsid w:val="00DA7C9E"/>
    <w:rsid w:val="00DA7FD1"/>
    <w:rsid w:val="00DB0624"/>
    <w:rsid w:val="00DB1044"/>
    <w:rsid w:val="00DB2CED"/>
    <w:rsid w:val="00DB376A"/>
    <w:rsid w:val="00DB3C76"/>
    <w:rsid w:val="00DB3F46"/>
    <w:rsid w:val="00DB4715"/>
    <w:rsid w:val="00DB50B7"/>
    <w:rsid w:val="00DB56BE"/>
    <w:rsid w:val="00DB5770"/>
    <w:rsid w:val="00DB5DDC"/>
    <w:rsid w:val="00DB6192"/>
    <w:rsid w:val="00DC015E"/>
    <w:rsid w:val="00DC021D"/>
    <w:rsid w:val="00DC0400"/>
    <w:rsid w:val="00DC0C66"/>
    <w:rsid w:val="00DC0ED8"/>
    <w:rsid w:val="00DC0F54"/>
    <w:rsid w:val="00DC1483"/>
    <w:rsid w:val="00DC1D98"/>
    <w:rsid w:val="00DC20A0"/>
    <w:rsid w:val="00DC27FB"/>
    <w:rsid w:val="00DC285A"/>
    <w:rsid w:val="00DC2A30"/>
    <w:rsid w:val="00DC2AFE"/>
    <w:rsid w:val="00DC373B"/>
    <w:rsid w:val="00DC3C70"/>
    <w:rsid w:val="00DC5C73"/>
    <w:rsid w:val="00DC6098"/>
    <w:rsid w:val="00DC66B8"/>
    <w:rsid w:val="00DC69F7"/>
    <w:rsid w:val="00DC6EA3"/>
    <w:rsid w:val="00DD0349"/>
    <w:rsid w:val="00DD05F5"/>
    <w:rsid w:val="00DD071A"/>
    <w:rsid w:val="00DD1567"/>
    <w:rsid w:val="00DD1C25"/>
    <w:rsid w:val="00DD21F0"/>
    <w:rsid w:val="00DD266C"/>
    <w:rsid w:val="00DD26A5"/>
    <w:rsid w:val="00DD3483"/>
    <w:rsid w:val="00DD3618"/>
    <w:rsid w:val="00DD3DA3"/>
    <w:rsid w:val="00DD4AA7"/>
    <w:rsid w:val="00DD4EB6"/>
    <w:rsid w:val="00DD5D37"/>
    <w:rsid w:val="00DD6FFC"/>
    <w:rsid w:val="00DD767A"/>
    <w:rsid w:val="00DD7CE7"/>
    <w:rsid w:val="00DE0CA8"/>
    <w:rsid w:val="00DE1D39"/>
    <w:rsid w:val="00DE28BC"/>
    <w:rsid w:val="00DE2C8E"/>
    <w:rsid w:val="00DE2F69"/>
    <w:rsid w:val="00DE3B87"/>
    <w:rsid w:val="00DE4B3F"/>
    <w:rsid w:val="00DE4D0A"/>
    <w:rsid w:val="00DE5CC1"/>
    <w:rsid w:val="00DE5FF6"/>
    <w:rsid w:val="00DE632B"/>
    <w:rsid w:val="00DE6757"/>
    <w:rsid w:val="00DE7EC2"/>
    <w:rsid w:val="00DF1542"/>
    <w:rsid w:val="00DF20FE"/>
    <w:rsid w:val="00DF2A46"/>
    <w:rsid w:val="00DF2DE1"/>
    <w:rsid w:val="00DF4F37"/>
    <w:rsid w:val="00DF5B8E"/>
    <w:rsid w:val="00DF65C7"/>
    <w:rsid w:val="00DF680D"/>
    <w:rsid w:val="00DF6B6D"/>
    <w:rsid w:val="00DF758F"/>
    <w:rsid w:val="00E0039F"/>
    <w:rsid w:val="00E007A8"/>
    <w:rsid w:val="00E009F6"/>
    <w:rsid w:val="00E025E5"/>
    <w:rsid w:val="00E0290A"/>
    <w:rsid w:val="00E03432"/>
    <w:rsid w:val="00E039F4"/>
    <w:rsid w:val="00E03A4E"/>
    <w:rsid w:val="00E047E3"/>
    <w:rsid w:val="00E04822"/>
    <w:rsid w:val="00E04C5D"/>
    <w:rsid w:val="00E04E82"/>
    <w:rsid w:val="00E057A4"/>
    <w:rsid w:val="00E05CB4"/>
    <w:rsid w:val="00E06034"/>
    <w:rsid w:val="00E0611A"/>
    <w:rsid w:val="00E07B33"/>
    <w:rsid w:val="00E07BF5"/>
    <w:rsid w:val="00E10355"/>
    <w:rsid w:val="00E107A8"/>
    <w:rsid w:val="00E10941"/>
    <w:rsid w:val="00E10F9C"/>
    <w:rsid w:val="00E121F4"/>
    <w:rsid w:val="00E13D39"/>
    <w:rsid w:val="00E149DA"/>
    <w:rsid w:val="00E156B9"/>
    <w:rsid w:val="00E17041"/>
    <w:rsid w:val="00E176CD"/>
    <w:rsid w:val="00E208CD"/>
    <w:rsid w:val="00E20B61"/>
    <w:rsid w:val="00E20EC4"/>
    <w:rsid w:val="00E217BC"/>
    <w:rsid w:val="00E21926"/>
    <w:rsid w:val="00E23855"/>
    <w:rsid w:val="00E25301"/>
    <w:rsid w:val="00E25326"/>
    <w:rsid w:val="00E25A87"/>
    <w:rsid w:val="00E25E54"/>
    <w:rsid w:val="00E269A1"/>
    <w:rsid w:val="00E3051B"/>
    <w:rsid w:val="00E310C8"/>
    <w:rsid w:val="00E3143F"/>
    <w:rsid w:val="00E318E9"/>
    <w:rsid w:val="00E32E47"/>
    <w:rsid w:val="00E331B8"/>
    <w:rsid w:val="00E33F05"/>
    <w:rsid w:val="00E35A8C"/>
    <w:rsid w:val="00E3669F"/>
    <w:rsid w:val="00E40857"/>
    <w:rsid w:val="00E417E6"/>
    <w:rsid w:val="00E41C79"/>
    <w:rsid w:val="00E42175"/>
    <w:rsid w:val="00E423DC"/>
    <w:rsid w:val="00E42623"/>
    <w:rsid w:val="00E43A56"/>
    <w:rsid w:val="00E445EA"/>
    <w:rsid w:val="00E44AE3"/>
    <w:rsid w:val="00E44B11"/>
    <w:rsid w:val="00E4506A"/>
    <w:rsid w:val="00E45D5E"/>
    <w:rsid w:val="00E46FC7"/>
    <w:rsid w:val="00E4787E"/>
    <w:rsid w:val="00E508F5"/>
    <w:rsid w:val="00E51A31"/>
    <w:rsid w:val="00E5229D"/>
    <w:rsid w:val="00E52817"/>
    <w:rsid w:val="00E52BB2"/>
    <w:rsid w:val="00E52D3F"/>
    <w:rsid w:val="00E531B0"/>
    <w:rsid w:val="00E53735"/>
    <w:rsid w:val="00E538D7"/>
    <w:rsid w:val="00E54A6A"/>
    <w:rsid w:val="00E54F5A"/>
    <w:rsid w:val="00E550EF"/>
    <w:rsid w:val="00E55488"/>
    <w:rsid w:val="00E556A5"/>
    <w:rsid w:val="00E564B7"/>
    <w:rsid w:val="00E5678C"/>
    <w:rsid w:val="00E56E2F"/>
    <w:rsid w:val="00E606B4"/>
    <w:rsid w:val="00E6087D"/>
    <w:rsid w:val="00E61934"/>
    <w:rsid w:val="00E61B0F"/>
    <w:rsid w:val="00E62553"/>
    <w:rsid w:val="00E63023"/>
    <w:rsid w:val="00E63400"/>
    <w:rsid w:val="00E63A81"/>
    <w:rsid w:val="00E64C60"/>
    <w:rsid w:val="00E6563A"/>
    <w:rsid w:val="00E6651A"/>
    <w:rsid w:val="00E707A4"/>
    <w:rsid w:val="00E7146E"/>
    <w:rsid w:val="00E71643"/>
    <w:rsid w:val="00E723BB"/>
    <w:rsid w:val="00E724A6"/>
    <w:rsid w:val="00E731BC"/>
    <w:rsid w:val="00E7341A"/>
    <w:rsid w:val="00E747F0"/>
    <w:rsid w:val="00E75D6F"/>
    <w:rsid w:val="00E778CA"/>
    <w:rsid w:val="00E7797F"/>
    <w:rsid w:val="00E80FA2"/>
    <w:rsid w:val="00E8185A"/>
    <w:rsid w:val="00E82DAA"/>
    <w:rsid w:val="00E84594"/>
    <w:rsid w:val="00E851A6"/>
    <w:rsid w:val="00E86EEF"/>
    <w:rsid w:val="00E86F2F"/>
    <w:rsid w:val="00E86FC1"/>
    <w:rsid w:val="00E8745B"/>
    <w:rsid w:val="00E87D75"/>
    <w:rsid w:val="00E90CFA"/>
    <w:rsid w:val="00E91025"/>
    <w:rsid w:val="00E931C4"/>
    <w:rsid w:val="00E93831"/>
    <w:rsid w:val="00E938E3"/>
    <w:rsid w:val="00E94C8A"/>
    <w:rsid w:val="00E94DCE"/>
    <w:rsid w:val="00E95390"/>
    <w:rsid w:val="00E956AF"/>
    <w:rsid w:val="00E959A3"/>
    <w:rsid w:val="00E95BAC"/>
    <w:rsid w:val="00E95DDE"/>
    <w:rsid w:val="00E96975"/>
    <w:rsid w:val="00E971D5"/>
    <w:rsid w:val="00E97385"/>
    <w:rsid w:val="00E976E3"/>
    <w:rsid w:val="00E97FFE"/>
    <w:rsid w:val="00EA0146"/>
    <w:rsid w:val="00EA03A1"/>
    <w:rsid w:val="00EA07BF"/>
    <w:rsid w:val="00EA0C66"/>
    <w:rsid w:val="00EA1952"/>
    <w:rsid w:val="00EA2FF0"/>
    <w:rsid w:val="00EA3457"/>
    <w:rsid w:val="00EA394A"/>
    <w:rsid w:val="00EA423B"/>
    <w:rsid w:val="00EA478C"/>
    <w:rsid w:val="00EA556D"/>
    <w:rsid w:val="00EA5907"/>
    <w:rsid w:val="00EA6220"/>
    <w:rsid w:val="00EA79C8"/>
    <w:rsid w:val="00EB045D"/>
    <w:rsid w:val="00EB08E0"/>
    <w:rsid w:val="00EB1C47"/>
    <w:rsid w:val="00EB2605"/>
    <w:rsid w:val="00EB288B"/>
    <w:rsid w:val="00EB372A"/>
    <w:rsid w:val="00EB489A"/>
    <w:rsid w:val="00EB6C0E"/>
    <w:rsid w:val="00EB70CD"/>
    <w:rsid w:val="00EB7469"/>
    <w:rsid w:val="00EC0413"/>
    <w:rsid w:val="00EC09CA"/>
    <w:rsid w:val="00EC2472"/>
    <w:rsid w:val="00EC3A00"/>
    <w:rsid w:val="00EC3C7C"/>
    <w:rsid w:val="00EC3E69"/>
    <w:rsid w:val="00EC41CC"/>
    <w:rsid w:val="00EC4417"/>
    <w:rsid w:val="00EC57B3"/>
    <w:rsid w:val="00EC5925"/>
    <w:rsid w:val="00EC5CDE"/>
    <w:rsid w:val="00EC6690"/>
    <w:rsid w:val="00EC7A02"/>
    <w:rsid w:val="00EC7C45"/>
    <w:rsid w:val="00ED04A4"/>
    <w:rsid w:val="00ED149B"/>
    <w:rsid w:val="00ED2481"/>
    <w:rsid w:val="00ED2B44"/>
    <w:rsid w:val="00ED2DE5"/>
    <w:rsid w:val="00ED3BE8"/>
    <w:rsid w:val="00ED3C0F"/>
    <w:rsid w:val="00ED42DB"/>
    <w:rsid w:val="00ED4BA1"/>
    <w:rsid w:val="00ED5065"/>
    <w:rsid w:val="00ED5701"/>
    <w:rsid w:val="00ED5704"/>
    <w:rsid w:val="00ED5C8D"/>
    <w:rsid w:val="00ED5FC8"/>
    <w:rsid w:val="00ED63D6"/>
    <w:rsid w:val="00ED68A2"/>
    <w:rsid w:val="00ED6939"/>
    <w:rsid w:val="00ED6958"/>
    <w:rsid w:val="00ED6C8C"/>
    <w:rsid w:val="00ED722F"/>
    <w:rsid w:val="00EE03BE"/>
    <w:rsid w:val="00EE0513"/>
    <w:rsid w:val="00EE0860"/>
    <w:rsid w:val="00EE0BEB"/>
    <w:rsid w:val="00EE24D8"/>
    <w:rsid w:val="00EE2CBD"/>
    <w:rsid w:val="00EE31BD"/>
    <w:rsid w:val="00EE355F"/>
    <w:rsid w:val="00EE37EF"/>
    <w:rsid w:val="00EE4CF6"/>
    <w:rsid w:val="00EE53A6"/>
    <w:rsid w:val="00EE5556"/>
    <w:rsid w:val="00EE6248"/>
    <w:rsid w:val="00EE62E8"/>
    <w:rsid w:val="00EE660D"/>
    <w:rsid w:val="00EE676A"/>
    <w:rsid w:val="00EF0968"/>
    <w:rsid w:val="00EF0D87"/>
    <w:rsid w:val="00EF13F2"/>
    <w:rsid w:val="00EF186F"/>
    <w:rsid w:val="00EF1AD8"/>
    <w:rsid w:val="00EF1D59"/>
    <w:rsid w:val="00EF23DB"/>
    <w:rsid w:val="00EF3174"/>
    <w:rsid w:val="00EF3213"/>
    <w:rsid w:val="00EF3337"/>
    <w:rsid w:val="00EF362E"/>
    <w:rsid w:val="00EF3802"/>
    <w:rsid w:val="00EF3B62"/>
    <w:rsid w:val="00EF465E"/>
    <w:rsid w:val="00EF4E2C"/>
    <w:rsid w:val="00EF5B30"/>
    <w:rsid w:val="00EF5FDE"/>
    <w:rsid w:val="00EF6409"/>
    <w:rsid w:val="00EF6888"/>
    <w:rsid w:val="00EF6B79"/>
    <w:rsid w:val="00EF7047"/>
    <w:rsid w:val="00EF77CC"/>
    <w:rsid w:val="00EF7B68"/>
    <w:rsid w:val="00F00BA4"/>
    <w:rsid w:val="00F0116B"/>
    <w:rsid w:val="00F01813"/>
    <w:rsid w:val="00F01893"/>
    <w:rsid w:val="00F033A3"/>
    <w:rsid w:val="00F0496C"/>
    <w:rsid w:val="00F04B3C"/>
    <w:rsid w:val="00F0502D"/>
    <w:rsid w:val="00F05274"/>
    <w:rsid w:val="00F0584A"/>
    <w:rsid w:val="00F05BF8"/>
    <w:rsid w:val="00F060BC"/>
    <w:rsid w:val="00F060EF"/>
    <w:rsid w:val="00F06197"/>
    <w:rsid w:val="00F06E98"/>
    <w:rsid w:val="00F06F6F"/>
    <w:rsid w:val="00F077FD"/>
    <w:rsid w:val="00F0786C"/>
    <w:rsid w:val="00F07C27"/>
    <w:rsid w:val="00F07DA2"/>
    <w:rsid w:val="00F07DC0"/>
    <w:rsid w:val="00F10B77"/>
    <w:rsid w:val="00F10B88"/>
    <w:rsid w:val="00F10C23"/>
    <w:rsid w:val="00F10F92"/>
    <w:rsid w:val="00F11344"/>
    <w:rsid w:val="00F11477"/>
    <w:rsid w:val="00F11B65"/>
    <w:rsid w:val="00F11D54"/>
    <w:rsid w:val="00F12236"/>
    <w:rsid w:val="00F1424C"/>
    <w:rsid w:val="00F14774"/>
    <w:rsid w:val="00F14776"/>
    <w:rsid w:val="00F15230"/>
    <w:rsid w:val="00F158A5"/>
    <w:rsid w:val="00F15D3C"/>
    <w:rsid w:val="00F15DA0"/>
    <w:rsid w:val="00F168E5"/>
    <w:rsid w:val="00F169F6"/>
    <w:rsid w:val="00F17C67"/>
    <w:rsid w:val="00F2068C"/>
    <w:rsid w:val="00F206A2"/>
    <w:rsid w:val="00F20A96"/>
    <w:rsid w:val="00F20F16"/>
    <w:rsid w:val="00F21299"/>
    <w:rsid w:val="00F21A21"/>
    <w:rsid w:val="00F21DA3"/>
    <w:rsid w:val="00F234F1"/>
    <w:rsid w:val="00F2411B"/>
    <w:rsid w:val="00F24B67"/>
    <w:rsid w:val="00F2630E"/>
    <w:rsid w:val="00F269D4"/>
    <w:rsid w:val="00F2765A"/>
    <w:rsid w:val="00F27A44"/>
    <w:rsid w:val="00F30AFA"/>
    <w:rsid w:val="00F3136F"/>
    <w:rsid w:val="00F315B6"/>
    <w:rsid w:val="00F315E5"/>
    <w:rsid w:val="00F326B9"/>
    <w:rsid w:val="00F327AE"/>
    <w:rsid w:val="00F32D4E"/>
    <w:rsid w:val="00F33987"/>
    <w:rsid w:val="00F346C1"/>
    <w:rsid w:val="00F35EB7"/>
    <w:rsid w:val="00F360BC"/>
    <w:rsid w:val="00F37518"/>
    <w:rsid w:val="00F40738"/>
    <w:rsid w:val="00F41148"/>
    <w:rsid w:val="00F42909"/>
    <w:rsid w:val="00F42BFF"/>
    <w:rsid w:val="00F4352F"/>
    <w:rsid w:val="00F440C7"/>
    <w:rsid w:val="00F443D7"/>
    <w:rsid w:val="00F44661"/>
    <w:rsid w:val="00F4470C"/>
    <w:rsid w:val="00F44BD8"/>
    <w:rsid w:val="00F44C66"/>
    <w:rsid w:val="00F44FE1"/>
    <w:rsid w:val="00F456E5"/>
    <w:rsid w:val="00F45987"/>
    <w:rsid w:val="00F45BE4"/>
    <w:rsid w:val="00F46418"/>
    <w:rsid w:val="00F47BF3"/>
    <w:rsid w:val="00F5190E"/>
    <w:rsid w:val="00F5204D"/>
    <w:rsid w:val="00F5244D"/>
    <w:rsid w:val="00F536E0"/>
    <w:rsid w:val="00F5460E"/>
    <w:rsid w:val="00F54D76"/>
    <w:rsid w:val="00F55101"/>
    <w:rsid w:val="00F55C47"/>
    <w:rsid w:val="00F57657"/>
    <w:rsid w:val="00F578C8"/>
    <w:rsid w:val="00F57A2D"/>
    <w:rsid w:val="00F57F3E"/>
    <w:rsid w:val="00F60111"/>
    <w:rsid w:val="00F602D9"/>
    <w:rsid w:val="00F60914"/>
    <w:rsid w:val="00F60E56"/>
    <w:rsid w:val="00F6161B"/>
    <w:rsid w:val="00F61ABF"/>
    <w:rsid w:val="00F61ED0"/>
    <w:rsid w:val="00F62A52"/>
    <w:rsid w:val="00F631A7"/>
    <w:rsid w:val="00F63269"/>
    <w:rsid w:val="00F63331"/>
    <w:rsid w:val="00F63470"/>
    <w:rsid w:val="00F635F7"/>
    <w:rsid w:val="00F6395D"/>
    <w:rsid w:val="00F65DEE"/>
    <w:rsid w:val="00F664E8"/>
    <w:rsid w:val="00F667E5"/>
    <w:rsid w:val="00F7008E"/>
    <w:rsid w:val="00F702A9"/>
    <w:rsid w:val="00F70658"/>
    <w:rsid w:val="00F70E9F"/>
    <w:rsid w:val="00F7101D"/>
    <w:rsid w:val="00F71A50"/>
    <w:rsid w:val="00F720A9"/>
    <w:rsid w:val="00F7234B"/>
    <w:rsid w:val="00F72847"/>
    <w:rsid w:val="00F72C38"/>
    <w:rsid w:val="00F73C74"/>
    <w:rsid w:val="00F74405"/>
    <w:rsid w:val="00F748BF"/>
    <w:rsid w:val="00F7493D"/>
    <w:rsid w:val="00F7520D"/>
    <w:rsid w:val="00F75412"/>
    <w:rsid w:val="00F77842"/>
    <w:rsid w:val="00F80B43"/>
    <w:rsid w:val="00F80F4B"/>
    <w:rsid w:val="00F81EE1"/>
    <w:rsid w:val="00F82355"/>
    <w:rsid w:val="00F82994"/>
    <w:rsid w:val="00F82C8A"/>
    <w:rsid w:val="00F82D11"/>
    <w:rsid w:val="00F84778"/>
    <w:rsid w:val="00F84954"/>
    <w:rsid w:val="00F858F4"/>
    <w:rsid w:val="00F85F58"/>
    <w:rsid w:val="00F8603C"/>
    <w:rsid w:val="00F862E8"/>
    <w:rsid w:val="00F87327"/>
    <w:rsid w:val="00F87647"/>
    <w:rsid w:val="00F87B90"/>
    <w:rsid w:val="00F900AE"/>
    <w:rsid w:val="00F901E3"/>
    <w:rsid w:val="00F90570"/>
    <w:rsid w:val="00F91A94"/>
    <w:rsid w:val="00F92032"/>
    <w:rsid w:val="00F929BD"/>
    <w:rsid w:val="00F931E3"/>
    <w:rsid w:val="00F93538"/>
    <w:rsid w:val="00F94DEE"/>
    <w:rsid w:val="00F97111"/>
    <w:rsid w:val="00F97AB3"/>
    <w:rsid w:val="00FA0672"/>
    <w:rsid w:val="00FA0C2F"/>
    <w:rsid w:val="00FA1E12"/>
    <w:rsid w:val="00FA1F0A"/>
    <w:rsid w:val="00FA20ED"/>
    <w:rsid w:val="00FA3019"/>
    <w:rsid w:val="00FA313F"/>
    <w:rsid w:val="00FA4774"/>
    <w:rsid w:val="00FA4842"/>
    <w:rsid w:val="00FA4A05"/>
    <w:rsid w:val="00FA528E"/>
    <w:rsid w:val="00FA59F3"/>
    <w:rsid w:val="00FA5D40"/>
    <w:rsid w:val="00FA68CF"/>
    <w:rsid w:val="00FA7107"/>
    <w:rsid w:val="00FA76F3"/>
    <w:rsid w:val="00FB005E"/>
    <w:rsid w:val="00FB11F0"/>
    <w:rsid w:val="00FB14EE"/>
    <w:rsid w:val="00FB205B"/>
    <w:rsid w:val="00FB20BF"/>
    <w:rsid w:val="00FB21E4"/>
    <w:rsid w:val="00FB28B5"/>
    <w:rsid w:val="00FB5577"/>
    <w:rsid w:val="00FB5CC4"/>
    <w:rsid w:val="00FB5D23"/>
    <w:rsid w:val="00FB5E7A"/>
    <w:rsid w:val="00FB65DF"/>
    <w:rsid w:val="00FB7892"/>
    <w:rsid w:val="00FB7BB6"/>
    <w:rsid w:val="00FB7ED9"/>
    <w:rsid w:val="00FC1B36"/>
    <w:rsid w:val="00FC1D7C"/>
    <w:rsid w:val="00FC1DEF"/>
    <w:rsid w:val="00FC2773"/>
    <w:rsid w:val="00FC2A8F"/>
    <w:rsid w:val="00FC4386"/>
    <w:rsid w:val="00FC4590"/>
    <w:rsid w:val="00FC511B"/>
    <w:rsid w:val="00FC54E1"/>
    <w:rsid w:val="00FC5B1F"/>
    <w:rsid w:val="00FC616C"/>
    <w:rsid w:val="00FC63FB"/>
    <w:rsid w:val="00FC6526"/>
    <w:rsid w:val="00FC70F2"/>
    <w:rsid w:val="00FC7860"/>
    <w:rsid w:val="00FC7C9B"/>
    <w:rsid w:val="00FD0570"/>
    <w:rsid w:val="00FD10FB"/>
    <w:rsid w:val="00FD1161"/>
    <w:rsid w:val="00FD131D"/>
    <w:rsid w:val="00FD1681"/>
    <w:rsid w:val="00FD1AAF"/>
    <w:rsid w:val="00FD1FF5"/>
    <w:rsid w:val="00FD2130"/>
    <w:rsid w:val="00FD3103"/>
    <w:rsid w:val="00FD3184"/>
    <w:rsid w:val="00FD31A8"/>
    <w:rsid w:val="00FD3EEC"/>
    <w:rsid w:val="00FD40E7"/>
    <w:rsid w:val="00FD50C6"/>
    <w:rsid w:val="00FD58C0"/>
    <w:rsid w:val="00FD58D3"/>
    <w:rsid w:val="00FD5ECB"/>
    <w:rsid w:val="00FD5F4C"/>
    <w:rsid w:val="00FD663F"/>
    <w:rsid w:val="00FD66C9"/>
    <w:rsid w:val="00FD6C83"/>
    <w:rsid w:val="00FD77CC"/>
    <w:rsid w:val="00FE0217"/>
    <w:rsid w:val="00FE0280"/>
    <w:rsid w:val="00FE0A28"/>
    <w:rsid w:val="00FE14B7"/>
    <w:rsid w:val="00FE1D07"/>
    <w:rsid w:val="00FE24B6"/>
    <w:rsid w:val="00FE3616"/>
    <w:rsid w:val="00FE4787"/>
    <w:rsid w:val="00FE529D"/>
    <w:rsid w:val="00FE58A0"/>
    <w:rsid w:val="00FE6CEA"/>
    <w:rsid w:val="00FE6FF2"/>
    <w:rsid w:val="00FE7F72"/>
    <w:rsid w:val="00FF0E9D"/>
    <w:rsid w:val="00FF10BA"/>
    <w:rsid w:val="00FF1101"/>
    <w:rsid w:val="00FF11FC"/>
    <w:rsid w:val="00FF1E37"/>
    <w:rsid w:val="00FF1E8B"/>
    <w:rsid w:val="00FF2347"/>
    <w:rsid w:val="00FF24E7"/>
    <w:rsid w:val="00FF295B"/>
    <w:rsid w:val="00FF2B26"/>
    <w:rsid w:val="00FF3A56"/>
    <w:rsid w:val="00FF3CF2"/>
    <w:rsid w:val="00FF40BF"/>
    <w:rsid w:val="00FF422A"/>
    <w:rsid w:val="00FF44F0"/>
    <w:rsid w:val="00FF4F9A"/>
    <w:rsid w:val="00FF60F9"/>
    <w:rsid w:val="00FF65C8"/>
    <w:rsid w:val="00FF6F83"/>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D64D6"/>
  <w15:docId w15:val="{39D42722-B18C-446B-AC7E-F6E25B21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3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479"/>
  </w:style>
  <w:style w:type="paragraph" w:styleId="Footer">
    <w:name w:val="footer"/>
    <w:basedOn w:val="Normal"/>
    <w:link w:val="FooterChar"/>
    <w:uiPriority w:val="99"/>
    <w:unhideWhenUsed/>
    <w:rsid w:val="00D27479"/>
    <w:pPr>
      <w:spacing w:after="0" w:line="240" w:lineRule="auto"/>
    </w:pPr>
  </w:style>
  <w:style w:type="character" w:customStyle="1" w:styleId="FooterChar">
    <w:name w:val="Footer Char"/>
    <w:basedOn w:val="DefaultParagraphFont"/>
    <w:link w:val="Footer"/>
    <w:uiPriority w:val="99"/>
    <w:rsid w:val="00D27479"/>
  </w:style>
  <w:style w:type="paragraph" w:styleId="BalloonText">
    <w:name w:val="Balloon Text"/>
    <w:basedOn w:val="Normal"/>
    <w:link w:val="BalloonTextChar"/>
    <w:uiPriority w:val="99"/>
    <w:semiHidden/>
    <w:unhideWhenUsed/>
    <w:rsid w:val="00355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BC"/>
    <w:rPr>
      <w:rFonts w:ascii="Segoe UI" w:hAnsi="Segoe UI" w:cs="Segoe UI"/>
      <w:sz w:val="18"/>
      <w:szCs w:val="18"/>
    </w:rPr>
  </w:style>
  <w:style w:type="table" w:styleId="TableGrid">
    <w:name w:val="Table Grid"/>
    <w:basedOn w:val="TableNormal"/>
    <w:uiPriority w:val="59"/>
    <w:rsid w:val="0052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42BFF"/>
    <w:pPr>
      <w:ind w:left="720"/>
      <w:contextualSpacing/>
    </w:pPr>
  </w:style>
  <w:style w:type="paragraph" w:styleId="BodyText">
    <w:name w:val="Body Text"/>
    <w:basedOn w:val="Normal"/>
    <w:link w:val="BodyTextChar"/>
    <w:uiPriority w:val="1"/>
    <w:qFormat/>
    <w:rsid w:val="0077782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777823"/>
    <w:rPr>
      <w:rFonts w:ascii="Arial" w:eastAsia="Arial" w:hAnsi="Arial" w:cs="Arial"/>
      <w:sz w:val="24"/>
      <w:szCs w:val="24"/>
    </w:rPr>
  </w:style>
  <w:style w:type="paragraph" w:styleId="PlainText">
    <w:name w:val="Plain Text"/>
    <w:basedOn w:val="Normal"/>
    <w:link w:val="PlainTextChar"/>
    <w:uiPriority w:val="99"/>
    <w:unhideWhenUsed/>
    <w:rsid w:val="0077451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74511"/>
    <w:rPr>
      <w:rFonts w:ascii="Calibri" w:hAnsi="Calibri" w:cs="Consolas"/>
      <w:szCs w:val="21"/>
    </w:rPr>
  </w:style>
  <w:style w:type="paragraph" w:styleId="NoSpacing">
    <w:name w:val="No Spacing"/>
    <w:uiPriority w:val="1"/>
    <w:qFormat/>
    <w:rsid w:val="00ED2481"/>
    <w:pPr>
      <w:spacing w:after="0" w:line="240" w:lineRule="auto"/>
    </w:pPr>
  </w:style>
  <w:style w:type="paragraph" w:styleId="Revision">
    <w:name w:val="Revision"/>
    <w:hidden/>
    <w:uiPriority w:val="99"/>
    <w:semiHidden/>
    <w:rsid w:val="00AA6EBE"/>
    <w:pPr>
      <w:spacing w:after="0" w:line="240" w:lineRule="auto"/>
    </w:pPr>
  </w:style>
  <w:style w:type="character" w:styleId="Hyperlink">
    <w:name w:val="Hyperlink"/>
    <w:basedOn w:val="DefaultParagraphFont"/>
    <w:uiPriority w:val="99"/>
    <w:unhideWhenUsed/>
    <w:rsid w:val="00CA1C1B"/>
    <w:rPr>
      <w:color w:val="0000FF" w:themeColor="hyperlink"/>
      <w:u w:val="single"/>
    </w:rPr>
  </w:style>
  <w:style w:type="character" w:styleId="UnresolvedMention">
    <w:name w:val="Unresolved Mention"/>
    <w:basedOn w:val="DefaultParagraphFont"/>
    <w:uiPriority w:val="99"/>
    <w:semiHidden/>
    <w:unhideWhenUsed/>
    <w:rsid w:val="00CA1C1B"/>
    <w:rPr>
      <w:color w:val="605E5C"/>
      <w:shd w:val="clear" w:color="auto" w:fill="E1DFDD"/>
    </w:rPr>
  </w:style>
  <w:style w:type="character" w:styleId="CommentReference">
    <w:name w:val="annotation reference"/>
    <w:basedOn w:val="DefaultParagraphFont"/>
    <w:uiPriority w:val="99"/>
    <w:semiHidden/>
    <w:unhideWhenUsed/>
    <w:rsid w:val="006637D8"/>
    <w:rPr>
      <w:sz w:val="16"/>
      <w:szCs w:val="16"/>
    </w:rPr>
  </w:style>
  <w:style w:type="paragraph" w:styleId="CommentText">
    <w:name w:val="annotation text"/>
    <w:basedOn w:val="Normal"/>
    <w:link w:val="CommentTextChar"/>
    <w:uiPriority w:val="99"/>
    <w:unhideWhenUsed/>
    <w:rsid w:val="006637D8"/>
    <w:pPr>
      <w:spacing w:line="240" w:lineRule="auto"/>
    </w:pPr>
    <w:rPr>
      <w:sz w:val="20"/>
      <w:szCs w:val="20"/>
    </w:rPr>
  </w:style>
  <w:style w:type="character" w:customStyle="1" w:styleId="CommentTextChar">
    <w:name w:val="Comment Text Char"/>
    <w:basedOn w:val="DefaultParagraphFont"/>
    <w:link w:val="CommentText"/>
    <w:uiPriority w:val="99"/>
    <w:rsid w:val="006637D8"/>
    <w:rPr>
      <w:sz w:val="20"/>
      <w:szCs w:val="20"/>
    </w:rPr>
  </w:style>
  <w:style w:type="paragraph" w:styleId="CommentSubject">
    <w:name w:val="annotation subject"/>
    <w:basedOn w:val="CommentText"/>
    <w:next w:val="CommentText"/>
    <w:link w:val="CommentSubjectChar"/>
    <w:uiPriority w:val="99"/>
    <w:semiHidden/>
    <w:unhideWhenUsed/>
    <w:rsid w:val="006637D8"/>
    <w:rPr>
      <w:b/>
      <w:bCs/>
    </w:rPr>
  </w:style>
  <w:style w:type="character" w:customStyle="1" w:styleId="CommentSubjectChar">
    <w:name w:val="Comment Subject Char"/>
    <w:basedOn w:val="CommentTextChar"/>
    <w:link w:val="CommentSubject"/>
    <w:uiPriority w:val="99"/>
    <w:semiHidden/>
    <w:rsid w:val="006637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 B O N D ! 2 2 1 3 8 3 3 1 . 1 < / d o c u m e n t i d >  
     < s e n d e r i d > R U B E R T L < / s e n d e r i d >  
     < s e n d e r e m a i l > R U B E R T L @ B S K . C O M < / s e n d e r e m a i l >  
     < l a s t m o d i f i e d > 2 0 2 5 - 0 8 - 1 4 T 1 0 : 1 4 : 0 0 . 0 0 0 0 0 0 0 - 0 4 : 0 0 < / l a s t m o d i f i e d >  
     < d a t a b a s e > B O N D < / 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9EDF7-9E93-4FCB-8558-E0B6AB56789D}">
  <ds:schemaRefs>
    <ds:schemaRef ds:uri="http://www.imanage.com/work/xmlschema"/>
  </ds:schemaRefs>
</ds:datastoreItem>
</file>

<file path=customXml/itemProps2.xml><?xml version="1.0" encoding="utf-8"?>
<ds:datastoreItem xmlns:ds="http://schemas.openxmlformats.org/officeDocument/2006/customXml" ds:itemID="{F6450B92-0D69-4750-AE40-FAB53490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5899</Characters>
  <Application>Microsoft Office Word</Application>
  <DocSecurity>0</DocSecurity>
  <Lines>105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Daskiewich</dc:creator>
  <cp:lastModifiedBy>Julie Daskiewich</cp:lastModifiedBy>
  <cp:revision>2</cp:revision>
  <cp:lastPrinted>2025-10-06T16:38:00Z</cp:lastPrinted>
  <dcterms:created xsi:type="dcterms:W3CDTF">2026-04-09T13:47:00Z</dcterms:created>
  <dcterms:modified xsi:type="dcterms:W3CDTF">2026-04-09T13:47:00Z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cf34c9fa-3b18-4f41-9772-fd013e6d8db1</vt:lpwstr>
  </property>
</Properties>
</file>